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3819" w14:textId="5FE4E095" w:rsidR="00EB6A4E" w:rsidRPr="00C61C64" w:rsidDel="008C74A9" w:rsidRDefault="00EB6A4E" w:rsidP="000D2ABB">
      <w:pPr>
        <w:spacing w:line="240" w:lineRule="auto"/>
        <w:rPr>
          <w:del w:id="0" w:author="Gordon Webster" w:date="2026-05-18T13:13:00Z"/>
          <w:rStyle w:val="IntenseEmphasis"/>
          <w:b w:val="0"/>
          <w:bCs w:val="0"/>
          <w:i w:val="0"/>
          <w:iCs w:val="0"/>
        </w:rPr>
      </w:pPr>
    </w:p>
    <w:p w14:paraId="329609F3" w14:textId="77777777" w:rsidR="00EB6A4E" w:rsidRDefault="00EB6A4E" w:rsidP="00EB6A4E">
      <w:pPr>
        <w:spacing w:line="240" w:lineRule="auto"/>
        <w:jc w:val="center"/>
        <w:rPr>
          <w:rFonts w:ascii="Calibri" w:eastAsia="Calibri" w:hAnsi="Calibri" w:cs="Calibri"/>
          <w:b/>
          <w:sz w:val="28"/>
          <w:szCs w:val="28"/>
          <w:u w:val="single"/>
        </w:rPr>
      </w:pPr>
      <w:r>
        <w:rPr>
          <w:rFonts w:ascii="Calibri" w:eastAsia="Calibri" w:hAnsi="Calibri" w:cs="Calibri"/>
          <w:b/>
          <w:sz w:val="28"/>
          <w:szCs w:val="28"/>
          <w:u w:val="single"/>
        </w:rPr>
        <w:t>COLVEND AND SOUTHWICK COMMUNITY COUNCIL MEETING</w:t>
      </w:r>
    </w:p>
    <w:p w14:paraId="41087449" w14:textId="77777777" w:rsidR="00EB6A4E" w:rsidRDefault="00EB6A4E" w:rsidP="00EB6A4E">
      <w:pPr>
        <w:spacing w:line="240" w:lineRule="auto"/>
        <w:rPr>
          <w:rFonts w:ascii="Calibri" w:eastAsia="Calibri" w:hAnsi="Calibri" w:cs="Calibri"/>
          <w:b/>
          <w:color w:val="CC0000"/>
          <w:sz w:val="28"/>
          <w:szCs w:val="28"/>
          <w:u w:val="single"/>
        </w:rPr>
      </w:pPr>
    </w:p>
    <w:p w14:paraId="7C61F985" w14:textId="5591DF50" w:rsidR="00EB6A4E" w:rsidRDefault="00EB6A4E" w:rsidP="00EB6A4E">
      <w:pPr>
        <w:spacing w:line="240" w:lineRule="auto"/>
        <w:jc w:val="center"/>
        <w:rPr>
          <w:rFonts w:ascii="Calibri" w:eastAsia="Calibri" w:hAnsi="Calibri" w:cs="Calibri"/>
          <w:b/>
        </w:rPr>
      </w:pPr>
      <w:r>
        <w:rPr>
          <w:rFonts w:ascii="Calibri" w:eastAsia="Calibri" w:hAnsi="Calibri" w:cs="Calibri"/>
          <w:b/>
        </w:rPr>
        <w:t xml:space="preserve">Thursday </w:t>
      </w:r>
      <w:r w:rsidR="0063424A">
        <w:rPr>
          <w:rFonts w:ascii="Calibri" w:eastAsia="Calibri" w:hAnsi="Calibri" w:cs="Calibri"/>
          <w:b/>
        </w:rPr>
        <w:t>14</w:t>
      </w:r>
      <w:r w:rsidR="001F7923">
        <w:rPr>
          <w:rFonts w:ascii="Calibri" w:eastAsia="Calibri" w:hAnsi="Calibri" w:cs="Calibri"/>
          <w:b/>
        </w:rPr>
        <w:t xml:space="preserve"> </w:t>
      </w:r>
      <w:r w:rsidR="0063424A">
        <w:rPr>
          <w:rFonts w:ascii="Calibri" w:eastAsia="Calibri" w:hAnsi="Calibri" w:cs="Calibri"/>
          <w:b/>
        </w:rPr>
        <w:t>May</w:t>
      </w:r>
      <w:r w:rsidR="001F7923">
        <w:rPr>
          <w:rFonts w:ascii="Calibri" w:eastAsia="Calibri" w:hAnsi="Calibri" w:cs="Calibri"/>
          <w:b/>
        </w:rPr>
        <w:t xml:space="preserve"> </w:t>
      </w:r>
      <w:r w:rsidRPr="00F13984">
        <w:rPr>
          <w:rFonts w:ascii="Calibri" w:eastAsia="Calibri" w:hAnsi="Calibri" w:cs="Calibri"/>
          <w:b/>
        </w:rPr>
        <w:t>202</w:t>
      </w:r>
      <w:r w:rsidR="0063424A">
        <w:rPr>
          <w:rFonts w:ascii="Calibri" w:eastAsia="Calibri" w:hAnsi="Calibri" w:cs="Calibri"/>
          <w:b/>
        </w:rPr>
        <w:t>6</w:t>
      </w:r>
      <w:r w:rsidRPr="00F13984">
        <w:rPr>
          <w:rFonts w:ascii="Calibri" w:eastAsia="Calibri" w:hAnsi="Calibri" w:cs="Calibri"/>
          <w:b/>
        </w:rPr>
        <w:t xml:space="preserve"> at 7</w:t>
      </w:r>
      <w:r w:rsidR="00256C81">
        <w:rPr>
          <w:rFonts w:ascii="Calibri" w:eastAsia="Calibri" w:hAnsi="Calibri" w:cs="Calibri"/>
          <w:b/>
        </w:rPr>
        <w:t>:30</w:t>
      </w:r>
      <w:r w:rsidRPr="00F13984">
        <w:rPr>
          <w:rFonts w:ascii="Calibri" w:eastAsia="Calibri" w:hAnsi="Calibri" w:cs="Calibri"/>
          <w:b/>
        </w:rPr>
        <w:t>pm</w:t>
      </w:r>
      <w:r w:rsidR="0063424A">
        <w:rPr>
          <w:rFonts w:ascii="Calibri" w:eastAsia="Calibri" w:hAnsi="Calibri" w:cs="Calibri"/>
          <w:b/>
        </w:rPr>
        <w:t xml:space="preserve"> </w:t>
      </w:r>
      <w:r w:rsidRPr="00F13984">
        <w:rPr>
          <w:rFonts w:ascii="Calibri" w:eastAsia="Calibri" w:hAnsi="Calibri" w:cs="Calibri"/>
          <w:b/>
        </w:rPr>
        <w:t>in Colvend Public Hall</w:t>
      </w:r>
    </w:p>
    <w:p w14:paraId="55AE5DD3" w14:textId="77777777" w:rsidR="006C2018" w:rsidRDefault="006C2018" w:rsidP="00EB6A4E">
      <w:pPr>
        <w:spacing w:line="240" w:lineRule="auto"/>
        <w:jc w:val="center"/>
        <w:rPr>
          <w:rFonts w:ascii="Calibri" w:eastAsia="Calibri" w:hAnsi="Calibri" w:cs="Calibri"/>
          <w:b/>
        </w:rPr>
      </w:pPr>
    </w:p>
    <w:p w14:paraId="1D5240E5" w14:textId="77777777" w:rsidR="00291DC8" w:rsidRPr="009B7479" w:rsidRDefault="00291DC8" w:rsidP="00291DC8">
      <w:pPr>
        <w:spacing w:line="240" w:lineRule="auto"/>
        <w:rPr>
          <w:rFonts w:ascii="Calibri" w:eastAsia="Calibri" w:hAnsi="Calibri" w:cs="Calibri"/>
          <w:b/>
          <w:bCs/>
        </w:rPr>
      </w:pPr>
      <w:bookmarkStart w:id="1" w:name="_Hlk165642235"/>
      <w:r w:rsidRPr="005A147B">
        <w:rPr>
          <w:rFonts w:ascii="Calibri" w:eastAsia="Calibri" w:hAnsi="Calibri" w:cs="Calibri"/>
          <w:b/>
          <w:u w:val="single"/>
        </w:rPr>
        <w:t>PRESENT</w:t>
      </w:r>
      <w:r>
        <w:rPr>
          <w:rFonts w:ascii="Calibri" w:eastAsia="Calibri" w:hAnsi="Calibri" w:cs="Calibri"/>
          <w:b/>
        </w:rPr>
        <w:t xml:space="preserve">: </w:t>
      </w:r>
      <w:r>
        <w:rPr>
          <w:rFonts w:ascii="Calibri" w:eastAsia="Calibri" w:hAnsi="Calibri" w:cs="Calibri"/>
        </w:rPr>
        <w:t xml:space="preserve">Chair - Roderick Morriss </w:t>
      </w:r>
      <w:r w:rsidRPr="00DA758E">
        <w:rPr>
          <w:rFonts w:ascii="Calibri" w:eastAsia="Calibri" w:hAnsi="Calibri" w:cs="Calibri"/>
          <w:b/>
        </w:rPr>
        <w:t>(RM)</w:t>
      </w:r>
      <w:r>
        <w:rPr>
          <w:rFonts w:ascii="Calibri" w:eastAsia="Calibri" w:hAnsi="Calibri" w:cs="Calibri"/>
        </w:rPr>
        <w:t xml:space="preserve">, Treasurer – John Rowland </w:t>
      </w:r>
      <w:r w:rsidRPr="00B150E5">
        <w:rPr>
          <w:rFonts w:ascii="Calibri" w:eastAsia="Calibri" w:hAnsi="Calibri" w:cs="Calibri"/>
          <w:b/>
        </w:rPr>
        <w:t>(</w:t>
      </w:r>
      <w:r>
        <w:rPr>
          <w:rFonts w:ascii="Calibri" w:eastAsia="Calibri" w:hAnsi="Calibri" w:cs="Calibri"/>
          <w:b/>
        </w:rPr>
        <w:t>JR</w:t>
      </w:r>
      <w:r w:rsidRPr="00B150E5">
        <w:rPr>
          <w:rFonts w:ascii="Calibri" w:eastAsia="Calibri" w:hAnsi="Calibri" w:cs="Calibri"/>
          <w:b/>
        </w:rPr>
        <w:t>)</w:t>
      </w:r>
      <w:r>
        <w:rPr>
          <w:rFonts w:ascii="Calibri" w:eastAsia="Calibri" w:hAnsi="Calibri" w:cs="Calibri"/>
        </w:rPr>
        <w:t xml:space="preserve">, Secretary – Gordon Webster </w:t>
      </w:r>
      <w:r>
        <w:rPr>
          <w:rFonts w:ascii="Calibri" w:eastAsia="Calibri" w:hAnsi="Calibri" w:cs="Calibri"/>
          <w:b/>
        </w:rPr>
        <w:t>(GW)</w:t>
      </w:r>
      <w:r>
        <w:rPr>
          <w:rFonts w:ascii="Calibri" w:eastAsia="Calibri" w:hAnsi="Calibri" w:cs="Calibri"/>
        </w:rPr>
        <w:t xml:space="preserve"> Elected CCs: John Coates </w:t>
      </w:r>
      <w:r>
        <w:rPr>
          <w:rFonts w:ascii="Calibri" w:eastAsia="Calibri" w:hAnsi="Calibri" w:cs="Calibri"/>
          <w:b/>
        </w:rPr>
        <w:t>(JC)</w:t>
      </w:r>
      <w:r>
        <w:rPr>
          <w:rFonts w:ascii="Calibri" w:eastAsia="Calibri" w:hAnsi="Calibri" w:cs="Calibri"/>
        </w:rPr>
        <w:t xml:space="preserve">, Elsbeth Collins-Taylor </w:t>
      </w:r>
      <w:r>
        <w:rPr>
          <w:rFonts w:ascii="Calibri" w:eastAsia="Calibri" w:hAnsi="Calibri" w:cs="Calibri"/>
          <w:b/>
        </w:rPr>
        <w:t>(ECT)</w:t>
      </w:r>
      <w:r>
        <w:rPr>
          <w:rFonts w:ascii="Calibri" w:eastAsia="Calibri" w:hAnsi="Calibri" w:cs="Calibri"/>
        </w:rPr>
        <w:t xml:space="preserve">, Kristine Filer </w:t>
      </w:r>
      <w:r>
        <w:rPr>
          <w:rFonts w:ascii="Calibri" w:eastAsia="Calibri" w:hAnsi="Calibri" w:cs="Calibri"/>
          <w:b/>
        </w:rPr>
        <w:t>(KF)</w:t>
      </w:r>
      <w:r w:rsidR="00E3228C">
        <w:rPr>
          <w:rFonts w:ascii="Calibri" w:eastAsia="Calibri" w:hAnsi="Calibri" w:cs="Calibri"/>
        </w:rPr>
        <w:t>;</w:t>
      </w:r>
      <w:r>
        <w:rPr>
          <w:rFonts w:ascii="Calibri" w:eastAsia="Calibri" w:hAnsi="Calibri" w:cs="Calibri"/>
        </w:rPr>
        <w:t xml:space="preserve"> </w:t>
      </w:r>
      <w:r w:rsidR="00E3228C">
        <w:rPr>
          <w:rFonts w:ascii="Calibri" w:eastAsia="Calibri" w:hAnsi="Calibri" w:cs="Calibri"/>
        </w:rPr>
        <w:t xml:space="preserve">Co-opted CC: </w:t>
      </w:r>
      <w:r>
        <w:rPr>
          <w:rFonts w:ascii="Calibri" w:eastAsia="Calibri" w:hAnsi="Calibri" w:cs="Calibri"/>
        </w:rPr>
        <w:t xml:space="preserve">Matthew Pumphrey </w:t>
      </w:r>
      <w:r>
        <w:rPr>
          <w:rFonts w:ascii="Calibri" w:eastAsia="Calibri" w:hAnsi="Calibri" w:cs="Calibri"/>
          <w:b/>
        </w:rPr>
        <w:t>(MP)</w:t>
      </w:r>
      <w:r w:rsidRPr="00C2454F">
        <w:rPr>
          <w:rFonts w:ascii="Calibri" w:eastAsia="Calibri" w:hAnsi="Calibri" w:cs="Calibri"/>
        </w:rPr>
        <w:t>;</w:t>
      </w:r>
      <w:r>
        <w:rPr>
          <w:rFonts w:ascii="Calibri" w:eastAsia="Calibri" w:hAnsi="Calibri" w:cs="Calibri"/>
        </w:rPr>
        <w:t xml:space="preserve"> Local Cllrs: </w:t>
      </w:r>
      <w:r>
        <w:rPr>
          <w:rFonts w:ascii="Calibri" w:eastAsia="Calibri" w:hAnsi="Calibri" w:cs="Calibri"/>
          <w:bCs/>
        </w:rPr>
        <w:t xml:space="preserve">Ian Blake </w:t>
      </w:r>
      <w:r>
        <w:rPr>
          <w:rFonts w:ascii="Calibri" w:eastAsia="Calibri" w:hAnsi="Calibri" w:cs="Calibri"/>
          <w:b/>
          <w:bCs/>
        </w:rPr>
        <w:t>(IB)</w:t>
      </w:r>
      <w:r>
        <w:rPr>
          <w:rFonts w:ascii="Calibri" w:eastAsia="Calibri" w:hAnsi="Calibri" w:cs="Calibri"/>
        </w:rPr>
        <w:t xml:space="preserve">, David Stitt </w:t>
      </w:r>
      <w:r>
        <w:rPr>
          <w:rFonts w:ascii="Calibri" w:eastAsia="Calibri" w:hAnsi="Calibri" w:cs="Calibri"/>
          <w:b/>
        </w:rPr>
        <w:t>(DS)</w:t>
      </w:r>
      <w:r>
        <w:rPr>
          <w:rFonts w:ascii="Calibri" w:eastAsia="Calibri" w:hAnsi="Calibri" w:cs="Calibri"/>
        </w:rPr>
        <w:t xml:space="preserve">; Kippford Association Representative – David Butler </w:t>
      </w:r>
      <w:r w:rsidRPr="00A00E0B">
        <w:rPr>
          <w:rFonts w:ascii="Calibri" w:eastAsia="Calibri" w:hAnsi="Calibri" w:cs="Calibri"/>
          <w:b/>
        </w:rPr>
        <w:t>(DB</w:t>
      </w:r>
      <w:r>
        <w:rPr>
          <w:rFonts w:ascii="Calibri" w:eastAsia="Calibri" w:hAnsi="Calibri" w:cs="Calibri"/>
          <w:b/>
        </w:rPr>
        <w:t>);</w:t>
      </w:r>
      <w:r>
        <w:rPr>
          <w:rFonts w:ascii="Calibri" w:eastAsia="Calibri" w:hAnsi="Calibri" w:cs="Calibri"/>
        </w:rPr>
        <w:t xml:space="preserve"> Minute Secretary – Gwen Coates </w:t>
      </w:r>
      <w:r>
        <w:rPr>
          <w:rFonts w:ascii="Calibri" w:eastAsia="Calibri" w:hAnsi="Calibri" w:cs="Calibri"/>
          <w:b/>
        </w:rPr>
        <w:t>(GC)</w:t>
      </w:r>
    </w:p>
    <w:p w14:paraId="7790517A" w14:textId="77777777" w:rsidR="00291DC8" w:rsidRPr="001B5EDD" w:rsidRDefault="00291DC8" w:rsidP="00291DC8">
      <w:pPr>
        <w:spacing w:line="240" w:lineRule="auto"/>
        <w:rPr>
          <w:rFonts w:ascii="Calibri" w:eastAsia="Calibri" w:hAnsi="Calibri" w:cs="Calibri"/>
          <w:sz w:val="16"/>
          <w:szCs w:val="16"/>
        </w:rPr>
      </w:pPr>
    </w:p>
    <w:p w14:paraId="7692AFAD" w14:textId="51F5DF4E" w:rsidR="00E3228C" w:rsidRDefault="00291DC8" w:rsidP="00E3228C">
      <w:pPr>
        <w:spacing w:line="240" w:lineRule="auto"/>
        <w:rPr>
          <w:rFonts w:ascii="Calibri" w:eastAsia="Calibri" w:hAnsi="Calibri" w:cs="Calibri"/>
        </w:rPr>
      </w:pPr>
      <w:r w:rsidRPr="005A147B">
        <w:rPr>
          <w:rFonts w:ascii="Calibri" w:eastAsia="Calibri" w:hAnsi="Calibri" w:cs="Calibri"/>
          <w:b/>
          <w:u w:val="single"/>
        </w:rPr>
        <w:t>MEMBERS OF THE PUBLIC</w:t>
      </w:r>
      <w:r w:rsidRPr="006A5F71">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Paul Bannister </w:t>
      </w:r>
      <w:r w:rsidRPr="00291DC8">
        <w:rPr>
          <w:rFonts w:ascii="Calibri" w:eastAsia="Calibri" w:hAnsi="Calibri" w:cs="Calibri"/>
          <w:b/>
        </w:rPr>
        <w:t>(PB)</w:t>
      </w:r>
      <w:r>
        <w:rPr>
          <w:rFonts w:ascii="Calibri" w:eastAsia="Calibri" w:hAnsi="Calibri" w:cs="Calibri"/>
        </w:rPr>
        <w:t xml:space="preserve">, David Birdsall </w:t>
      </w:r>
      <w:r w:rsidRPr="009B7479">
        <w:rPr>
          <w:rFonts w:ascii="Calibri" w:eastAsia="Calibri" w:hAnsi="Calibri" w:cs="Calibri"/>
          <w:b/>
        </w:rPr>
        <w:t>(</w:t>
      </w:r>
      <w:proofErr w:type="spellStart"/>
      <w:r w:rsidRPr="009B7479">
        <w:rPr>
          <w:rFonts w:ascii="Calibri" w:eastAsia="Calibri" w:hAnsi="Calibri" w:cs="Calibri"/>
          <w:b/>
        </w:rPr>
        <w:t>DBi</w:t>
      </w:r>
      <w:proofErr w:type="spellEnd"/>
      <w:r w:rsidRPr="009B7479">
        <w:rPr>
          <w:rFonts w:ascii="Calibri" w:eastAsia="Calibri" w:hAnsi="Calibri" w:cs="Calibri"/>
          <w:b/>
        </w:rPr>
        <w:t>)</w:t>
      </w:r>
      <w:r>
        <w:rPr>
          <w:rFonts w:ascii="Calibri" w:eastAsia="Calibri" w:hAnsi="Calibri" w:cs="Calibri"/>
        </w:rPr>
        <w:t xml:space="preserve">, Richard Bond </w:t>
      </w:r>
      <w:r w:rsidRPr="009B7479">
        <w:rPr>
          <w:rFonts w:ascii="Calibri" w:eastAsia="Calibri" w:hAnsi="Calibri" w:cs="Calibri"/>
          <w:b/>
        </w:rPr>
        <w:t>(RB)</w:t>
      </w:r>
      <w:r>
        <w:rPr>
          <w:rFonts w:ascii="Calibri" w:eastAsia="Calibri" w:hAnsi="Calibri" w:cs="Calibri"/>
        </w:rPr>
        <w:t xml:space="preserve">, Donna </w:t>
      </w:r>
      <w:proofErr w:type="spellStart"/>
      <w:r>
        <w:rPr>
          <w:rFonts w:ascii="Calibri" w:eastAsia="Calibri" w:hAnsi="Calibri" w:cs="Calibri"/>
        </w:rPr>
        <w:t>Clachine</w:t>
      </w:r>
      <w:proofErr w:type="spellEnd"/>
      <w:r>
        <w:rPr>
          <w:rFonts w:ascii="Calibri" w:eastAsia="Calibri" w:hAnsi="Calibri" w:cs="Calibri"/>
        </w:rPr>
        <w:t xml:space="preserve"> </w:t>
      </w:r>
      <w:r w:rsidRPr="00291DC8">
        <w:rPr>
          <w:rFonts w:ascii="Calibri" w:eastAsia="Calibri" w:hAnsi="Calibri" w:cs="Calibri"/>
          <w:b/>
        </w:rPr>
        <w:t>(DC)</w:t>
      </w:r>
      <w:r>
        <w:rPr>
          <w:rFonts w:ascii="Calibri" w:eastAsia="Calibri" w:hAnsi="Calibri" w:cs="Calibri"/>
        </w:rPr>
        <w:t xml:space="preserve">, Alison Green </w:t>
      </w:r>
      <w:r w:rsidRPr="00291DC8">
        <w:rPr>
          <w:rFonts w:ascii="Calibri" w:eastAsia="Calibri" w:hAnsi="Calibri" w:cs="Calibri"/>
          <w:b/>
        </w:rPr>
        <w:t>(AG)</w:t>
      </w:r>
      <w:r>
        <w:rPr>
          <w:rFonts w:ascii="Calibri" w:eastAsia="Calibri" w:hAnsi="Calibri" w:cs="Calibri"/>
        </w:rPr>
        <w:t xml:space="preserve">, Arjen Hoekstra </w:t>
      </w:r>
      <w:r w:rsidRPr="00291DC8">
        <w:rPr>
          <w:rFonts w:ascii="Calibri" w:eastAsia="Calibri" w:hAnsi="Calibri" w:cs="Calibri"/>
          <w:b/>
        </w:rPr>
        <w:t>(AH)</w:t>
      </w:r>
      <w:r>
        <w:rPr>
          <w:rFonts w:ascii="Calibri" w:eastAsia="Calibri" w:hAnsi="Calibri" w:cs="Calibri"/>
        </w:rPr>
        <w:t xml:space="preserve">, Lee Maxwell </w:t>
      </w:r>
      <w:r w:rsidRPr="009B7479">
        <w:rPr>
          <w:rFonts w:ascii="Calibri" w:eastAsia="Calibri" w:hAnsi="Calibri" w:cs="Calibri"/>
          <w:b/>
        </w:rPr>
        <w:t>(LM)</w:t>
      </w:r>
      <w:r>
        <w:rPr>
          <w:rFonts w:ascii="Calibri" w:eastAsia="Calibri" w:hAnsi="Calibri" w:cs="Calibri"/>
        </w:rPr>
        <w:t xml:space="preserve">, Colin McLeish </w:t>
      </w:r>
      <w:r w:rsidRPr="00291DC8">
        <w:rPr>
          <w:rFonts w:ascii="Calibri" w:eastAsia="Calibri" w:hAnsi="Calibri" w:cs="Calibri"/>
          <w:b/>
        </w:rPr>
        <w:t>(CM)</w:t>
      </w:r>
      <w:r>
        <w:rPr>
          <w:rFonts w:ascii="Calibri" w:eastAsia="Calibri" w:hAnsi="Calibri" w:cs="Calibri"/>
        </w:rPr>
        <w:t>, Sandyhills Protection Group</w:t>
      </w:r>
      <w:r w:rsidRPr="00536E5B">
        <w:rPr>
          <w:rFonts w:ascii="Calibri" w:eastAsia="Calibri" w:hAnsi="Calibri" w:cs="Calibri"/>
          <w:b/>
        </w:rPr>
        <w:t xml:space="preserve"> (SPG)</w:t>
      </w:r>
      <w:r>
        <w:rPr>
          <w:rFonts w:ascii="Calibri" w:eastAsia="Calibri" w:hAnsi="Calibri" w:cs="Calibri"/>
          <w:b/>
        </w:rPr>
        <w:t xml:space="preserve"> </w:t>
      </w:r>
      <w:r>
        <w:rPr>
          <w:rFonts w:ascii="Calibri" w:eastAsia="Calibri" w:hAnsi="Calibri" w:cs="Calibri"/>
        </w:rPr>
        <w:t xml:space="preserve">– Peter </w:t>
      </w:r>
      <w:r w:rsidR="00E3228C">
        <w:rPr>
          <w:rFonts w:ascii="Calibri" w:eastAsia="Calibri" w:hAnsi="Calibri" w:cs="Calibri"/>
        </w:rPr>
        <w:t xml:space="preserve">Shaw, Clive Sinclair </w:t>
      </w:r>
      <w:r w:rsidR="00E3228C" w:rsidRPr="00536E5B">
        <w:rPr>
          <w:rFonts w:ascii="Calibri" w:eastAsia="Calibri" w:hAnsi="Calibri" w:cs="Calibri"/>
          <w:b/>
        </w:rPr>
        <w:t>(CS)</w:t>
      </w:r>
      <w:r w:rsidR="00E3228C">
        <w:rPr>
          <w:rFonts w:ascii="Calibri" w:eastAsia="Calibri" w:hAnsi="Calibri" w:cs="Calibri"/>
        </w:rPr>
        <w:t xml:space="preserve">, Julian Stanning </w:t>
      </w:r>
      <w:r w:rsidR="00E3228C" w:rsidRPr="00536E5B">
        <w:rPr>
          <w:rFonts w:ascii="Calibri" w:eastAsia="Calibri" w:hAnsi="Calibri" w:cs="Calibri"/>
          <w:b/>
        </w:rPr>
        <w:t>(JS)</w:t>
      </w:r>
      <w:r w:rsidR="00E3228C">
        <w:rPr>
          <w:rFonts w:ascii="Calibri" w:eastAsia="Calibri" w:hAnsi="Calibri" w:cs="Calibri"/>
        </w:rPr>
        <w:t xml:space="preserve">, Sarah White </w:t>
      </w:r>
      <w:r w:rsidR="00E3228C" w:rsidRPr="009B7479">
        <w:rPr>
          <w:rFonts w:ascii="Calibri" w:eastAsia="Calibri" w:hAnsi="Calibri" w:cs="Calibri"/>
          <w:b/>
        </w:rPr>
        <w:t>(SW)</w:t>
      </w:r>
      <w:r w:rsidR="00E3228C">
        <w:rPr>
          <w:rFonts w:ascii="Calibri" w:eastAsia="Calibri" w:hAnsi="Calibri" w:cs="Calibri"/>
        </w:rPr>
        <w:t xml:space="preserve">  </w:t>
      </w:r>
    </w:p>
    <w:p w14:paraId="32919D8F" w14:textId="77777777" w:rsidR="00291DC8" w:rsidRPr="001B5EDD" w:rsidRDefault="00291DC8" w:rsidP="00291DC8">
      <w:pPr>
        <w:spacing w:line="240" w:lineRule="auto"/>
        <w:rPr>
          <w:rFonts w:ascii="Calibri" w:eastAsia="Calibri" w:hAnsi="Calibri" w:cs="Calibri"/>
          <w:b/>
          <w:sz w:val="16"/>
          <w:szCs w:val="16"/>
        </w:rPr>
      </w:pPr>
    </w:p>
    <w:p w14:paraId="1756513E" w14:textId="77777777" w:rsidR="00291DC8" w:rsidRDefault="00291DC8" w:rsidP="00291DC8">
      <w:pPr>
        <w:spacing w:line="240" w:lineRule="auto"/>
        <w:rPr>
          <w:rFonts w:ascii="Calibri" w:eastAsia="Calibri" w:hAnsi="Calibri" w:cs="Calibri"/>
          <w:b/>
          <w:bCs/>
        </w:rPr>
      </w:pPr>
      <w:r w:rsidRPr="005A147B">
        <w:rPr>
          <w:rFonts w:ascii="Calibri" w:eastAsia="Calibri" w:hAnsi="Calibri" w:cs="Calibri"/>
          <w:b/>
          <w:u w:val="single"/>
        </w:rPr>
        <w:t>APOLOGIES</w:t>
      </w:r>
      <w:r w:rsidRPr="006A5F71">
        <w:rPr>
          <w:rFonts w:ascii="Calibri" w:eastAsia="Calibri" w:hAnsi="Calibri" w:cs="Calibri"/>
          <w:b/>
        </w:rPr>
        <w:t>:</w:t>
      </w:r>
      <w:r>
        <w:rPr>
          <w:rFonts w:ascii="Calibri" w:eastAsia="Calibri" w:hAnsi="Calibri" w:cs="Calibri"/>
          <w:b/>
        </w:rPr>
        <w:t xml:space="preserve"> </w:t>
      </w:r>
      <w:r w:rsidRPr="006A5F71">
        <w:rPr>
          <w:rFonts w:ascii="Calibri" w:eastAsia="Calibri" w:hAnsi="Calibri" w:cs="Calibri"/>
        </w:rPr>
        <w:t>Elected</w:t>
      </w:r>
      <w:r>
        <w:rPr>
          <w:rFonts w:ascii="Calibri" w:eastAsia="Calibri" w:hAnsi="Calibri" w:cs="Calibri"/>
        </w:rPr>
        <w:t xml:space="preserve"> CCs:</w:t>
      </w:r>
      <w:r>
        <w:rPr>
          <w:rFonts w:ascii="Calibri" w:eastAsia="Calibri" w:hAnsi="Calibri" w:cs="Calibri"/>
          <w:b/>
        </w:rPr>
        <w:t xml:space="preserve"> </w:t>
      </w:r>
      <w:r>
        <w:rPr>
          <w:rFonts w:ascii="Calibri" w:eastAsia="Calibri" w:hAnsi="Calibri" w:cs="Calibri"/>
        </w:rPr>
        <w:t xml:space="preserve">Tom Nichol </w:t>
      </w:r>
      <w:r>
        <w:rPr>
          <w:rFonts w:ascii="Calibri" w:eastAsia="Calibri" w:hAnsi="Calibri" w:cs="Calibri"/>
          <w:b/>
        </w:rPr>
        <w:t>(TN)</w:t>
      </w:r>
      <w:r>
        <w:rPr>
          <w:rFonts w:ascii="Calibri" w:eastAsia="Calibri" w:hAnsi="Calibri" w:cs="Calibri"/>
          <w:bCs/>
        </w:rPr>
        <w:t xml:space="preserve">, </w:t>
      </w:r>
      <w:r w:rsidRPr="000D583D">
        <w:rPr>
          <w:rFonts w:ascii="Calibri" w:eastAsia="Calibri" w:hAnsi="Calibri" w:cs="Calibri"/>
          <w:bCs/>
        </w:rPr>
        <w:t>Tracey Roan</w:t>
      </w:r>
      <w:r>
        <w:rPr>
          <w:rFonts w:ascii="Calibri" w:eastAsia="Calibri" w:hAnsi="Calibri" w:cs="Calibri"/>
          <w:b/>
        </w:rPr>
        <w:t xml:space="preserve"> (TR)</w:t>
      </w:r>
      <w:r>
        <w:rPr>
          <w:rFonts w:ascii="Calibri" w:eastAsia="Calibri" w:hAnsi="Calibri" w:cs="Calibri"/>
          <w:bCs/>
        </w:rPr>
        <w:t xml:space="preserve"> </w:t>
      </w:r>
    </w:p>
    <w:p w14:paraId="65776647" w14:textId="77777777" w:rsidR="00291DC8" w:rsidRDefault="00291DC8" w:rsidP="006C2018">
      <w:pPr>
        <w:spacing w:line="240" w:lineRule="auto"/>
        <w:rPr>
          <w:rFonts w:ascii="Calibri" w:eastAsia="Calibri" w:hAnsi="Calibri" w:cs="Calibri"/>
          <w:b/>
          <w:u w:val="single"/>
        </w:rPr>
      </w:pPr>
    </w:p>
    <w:bookmarkEnd w:id="1"/>
    <w:p w14:paraId="309B98D2"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APPROVAL OF THE MINUTES OF THE PREVIOUS MEETINGS</w:t>
      </w:r>
    </w:p>
    <w:p w14:paraId="5C4280C3" w14:textId="77777777" w:rsidR="00EB6A4E" w:rsidRPr="004A20C5" w:rsidRDefault="00EB6A4E" w:rsidP="00EB6A4E">
      <w:pPr>
        <w:spacing w:line="240" w:lineRule="auto"/>
        <w:ind w:left="720"/>
        <w:rPr>
          <w:rFonts w:ascii="Calibri" w:eastAsia="Calibri" w:hAnsi="Calibri" w:cs="Calibri"/>
          <w:b/>
          <w:u w:val="single"/>
        </w:rPr>
      </w:pPr>
    </w:p>
    <w:p w14:paraId="7E5295D3" w14:textId="16447730"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 xml:space="preserve">Adoption of the Minutes from </w:t>
      </w:r>
      <w:r w:rsidR="008B65DC">
        <w:rPr>
          <w:rFonts w:ascii="Calibri" w:eastAsia="Calibri" w:hAnsi="Calibri" w:cs="Calibri"/>
          <w:b/>
          <w:u w:val="single"/>
        </w:rPr>
        <w:t>2</w:t>
      </w:r>
      <w:r w:rsidR="00A35483">
        <w:rPr>
          <w:rFonts w:ascii="Calibri" w:eastAsia="Calibri" w:hAnsi="Calibri" w:cs="Calibri"/>
          <w:b/>
          <w:u w:val="single"/>
        </w:rPr>
        <w:t xml:space="preserve"> April</w:t>
      </w:r>
      <w:r>
        <w:rPr>
          <w:rFonts w:ascii="Calibri" w:eastAsia="Calibri" w:hAnsi="Calibri" w:cs="Calibri"/>
          <w:b/>
          <w:u w:val="single"/>
        </w:rPr>
        <w:t xml:space="preserve"> 202</w:t>
      </w:r>
      <w:r w:rsidR="00A35483">
        <w:rPr>
          <w:rFonts w:ascii="Calibri" w:eastAsia="Calibri" w:hAnsi="Calibri" w:cs="Calibri"/>
          <w:b/>
          <w:u w:val="single"/>
        </w:rPr>
        <w:t>6</w:t>
      </w:r>
    </w:p>
    <w:p w14:paraId="414AA974" w14:textId="77777777" w:rsidR="00EB6A4E" w:rsidRDefault="00EB6A4E" w:rsidP="00EB6A4E">
      <w:pPr>
        <w:spacing w:line="240" w:lineRule="auto"/>
        <w:ind w:left="360"/>
        <w:rPr>
          <w:rFonts w:ascii="Calibri" w:eastAsia="Calibri" w:hAnsi="Calibri" w:cs="Calibri"/>
        </w:rPr>
      </w:pPr>
    </w:p>
    <w:p w14:paraId="68538CE6" w14:textId="77777777" w:rsidR="00EB6A4E" w:rsidRDefault="00EB6A4E" w:rsidP="00EB6A4E">
      <w:pPr>
        <w:spacing w:line="240" w:lineRule="auto"/>
        <w:rPr>
          <w:rFonts w:ascii="Calibri" w:eastAsia="Calibri" w:hAnsi="Calibri" w:cs="Calibri"/>
        </w:rPr>
      </w:pPr>
      <w:r>
        <w:rPr>
          <w:rFonts w:ascii="Calibri" w:eastAsia="Calibri" w:hAnsi="Calibri" w:cs="Calibri"/>
        </w:rPr>
        <w:t>T</w:t>
      </w:r>
      <w:r w:rsidRPr="001010B9">
        <w:rPr>
          <w:rFonts w:ascii="Calibri" w:eastAsia="Calibri" w:hAnsi="Calibri" w:cs="Calibri"/>
        </w:rPr>
        <w:t xml:space="preserve">he minutes were </w:t>
      </w:r>
      <w:r w:rsidR="00297C65">
        <w:rPr>
          <w:rFonts w:ascii="Calibri" w:eastAsia="Calibri" w:hAnsi="Calibri" w:cs="Calibri"/>
        </w:rPr>
        <w:t xml:space="preserve">proposed </w:t>
      </w:r>
      <w:r w:rsidRPr="007E4CCE">
        <w:rPr>
          <w:rFonts w:ascii="Calibri" w:eastAsia="Calibri" w:hAnsi="Calibri" w:cs="Calibri"/>
        </w:rPr>
        <w:t>by</w:t>
      </w:r>
      <w:r w:rsidR="00DF34D8">
        <w:rPr>
          <w:rFonts w:ascii="Calibri" w:eastAsia="Calibri" w:hAnsi="Calibri" w:cs="Calibri"/>
        </w:rPr>
        <w:t xml:space="preserve"> </w:t>
      </w:r>
      <w:r w:rsidR="00823D58">
        <w:rPr>
          <w:rFonts w:ascii="Calibri" w:eastAsia="Calibri" w:hAnsi="Calibri" w:cs="Calibri"/>
          <w:b/>
        </w:rPr>
        <w:t>J</w:t>
      </w:r>
      <w:r w:rsidR="001F7923">
        <w:rPr>
          <w:rFonts w:ascii="Calibri" w:eastAsia="Calibri" w:hAnsi="Calibri" w:cs="Calibri"/>
          <w:b/>
        </w:rPr>
        <w:t>C</w:t>
      </w:r>
      <w:r w:rsidR="00DF34D8">
        <w:rPr>
          <w:rFonts w:ascii="Calibri" w:eastAsia="Calibri" w:hAnsi="Calibri" w:cs="Calibri"/>
          <w:b/>
        </w:rPr>
        <w:t xml:space="preserve"> </w:t>
      </w:r>
      <w:r w:rsidR="00297C65">
        <w:rPr>
          <w:rFonts w:ascii="Calibri" w:eastAsia="Calibri" w:hAnsi="Calibri" w:cs="Calibri"/>
        </w:rPr>
        <w:t>and seconded by</w:t>
      </w:r>
      <w:r w:rsidR="00DF34D8">
        <w:rPr>
          <w:rFonts w:ascii="Calibri" w:eastAsia="Calibri" w:hAnsi="Calibri" w:cs="Calibri"/>
        </w:rPr>
        <w:t xml:space="preserve"> </w:t>
      </w:r>
      <w:r w:rsidR="00DF34D8">
        <w:rPr>
          <w:rFonts w:ascii="Calibri" w:eastAsia="Calibri" w:hAnsi="Calibri" w:cs="Calibri"/>
          <w:b/>
        </w:rPr>
        <w:t>JR</w:t>
      </w:r>
      <w:r w:rsidRPr="007E4CCE">
        <w:rPr>
          <w:rFonts w:ascii="Calibri" w:eastAsia="Calibri" w:hAnsi="Calibri" w:cs="Calibri"/>
        </w:rPr>
        <w:t>.</w:t>
      </w:r>
      <w:r w:rsidR="00297C65">
        <w:rPr>
          <w:rFonts w:ascii="Calibri" w:eastAsia="Calibri" w:hAnsi="Calibri" w:cs="Calibri"/>
        </w:rPr>
        <w:t xml:space="preserve"> There were no amendments. </w:t>
      </w:r>
    </w:p>
    <w:p w14:paraId="68513183" w14:textId="77777777" w:rsidR="00EB6A4E" w:rsidRDefault="00EB6A4E" w:rsidP="00EB6A4E">
      <w:pPr>
        <w:spacing w:line="240" w:lineRule="auto"/>
        <w:rPr>
          <w:rFonts w:ascii="Calibri" w:eastAsia="Calibri" w:hAnsi="Calibri" w:cs="Calibri"/>
          <w:b/>
          <w:color w:val="FF0000"/>
        </w:rPr>
      </w:pPr>
    </w:p>
    <w:p w14:paraId="0DE56641" w14:textId="77777777" w:rsidR="00EB6A4E" w:rsidRDefault="00EB6A4E" w:rsidP="00EB6A4E">
      <w:pPr>
        <w:spacing w:line="240" w:lineRule="auto"/>
        <w:rPr>
          <w:rFonts w:ascii="Calibri" w:eastAsia="Calibri" w:hAnsi="Calibri" w:cs="Calibri"/>
        </w:rPr>
      </w:pPr>
      <w:r>
        <w:rPr>
          <w:rFonts w:ascii="Calibri" w:eastAsia="Calibri" w:hAnsi="Calibri" w:cs="Calibri"/>
          <w:b/>
          <w:u w:val="single"/>
        </w:rPr>
        <w:t>MATTERS ARISING FROM THE MINUTES</w:t>
      </w:r>
    </w:p>
    <w:p w14:paraId="34908229" w14:textId="77777777" w:rsidR="00EB6A4E" w:rsidRDefault="00EB6A4E" w:rsidP="00EB6A4E">
      <w:pPr>
        <w:spacing w:line="240" w:lineRule="auto"/>
        <w:rPr>
          <w:rFonts w:ascii="Calibri" w:eastAsia="Calibri" w:hAnsi="Calibri" w:cs="Calibri"/>
        </w:rPr>
      </w:pPr>
    </w:p>
    <w:p w14:paraId="37FD6D3D" w14:textId="77777777" w:rsidR="00A35483" w:rsidRDefault="00DF34D8" w:rsidP="00633DE0">
      <w:pPr>
        <w:rPr>
          <w:rFonts w:asciiTheme="minorHAnsi" w:hAnsiTheme="minorHAnsi" w:cstheme="minorHAnsi"/>
        </w:rPr>
      </w:pPr>
      <w:r>
        <w:rPr>
          <w:rFonts w:asciiTheme="minorHAnsi" w:hAnsiTheme="minorHAnsi" w:cstheme="minorHAnsi"/>
        </w:rPr>
        <w:t>Police Scotland ha</w:t>
      </w:r>
      <w:r w:rsidR="005612B2">
        <w:rPr>
          <w:rFonts w:asciiTheme="minorHAnsi" w:hAnsiTheme="minorHAnsi" w:cstheme="minorHAnsi"/>
        </w:rPr>
        <w:t>s</w:t>
      </w:r>
      <w:r>
        <w:rPr>
          <w:rFonts w:asciiTheme="minorHAnsi" w:hAnsiTheme="minorHAnsi" w:cstheme="minorHAnsi"/>
        </w:rPr>
        <w:t xml:space="preserve"> given permission to reproduce their livestock posters in full. </w:t>
      </w:r>
      <w:r w:rsidRPr="00DF34D8">
        <w:rPr>
          <w:rFonts w:asciiTheme="minorHAnsi" w:hAnsiTheme="minorHAnsi" w:cstheme="minorHAnsi"/>
          <w:b/>
        </w:rPr>
        <w:t>CS</w:t>
      </w:r>
      <w:r>
        <w:rPr>
          <w:rFonts w:asciiTheme="minorHAnsi" w:hAnsiTheme="minorHAnsi" w:cstheme="minorHAnsi"/>
        </w:rPr>
        <w:t xml:space="preserve"> asked how the reproduction of posters was to be funded. He suggested that a contribution to cover costs be made by those requesting the posters. </w:t>
      </w:r>
    </w:p>
    <w:p w14:paraId="26DE41BA" w14:textId="5B9D2E13" w:rsidR="00DF34D8" w:rsidRDefault="00DF34D8" w:rsidP="00633DE0">
      <w:pPr>
        <w:rPr>
          <w:rFonts w:asciiTheme="minorHAnsi" w:hAnsiTheme="minorHAnsi" w:cstheme="minorHAnsi"/>
        </w:rPr>
      </w:pPr>
      <w:r>
        <w:rPr>
          <w:rFonts w:asciiTheme="minorHAnsi" w:hAnsiTheme="minorHAnsi" w:cstheme="minorHAnsi"/>
        </w:rPr>
        <w:t xml:space="preserve">This was agreed by members. </w:t>
      </w:r>
      <w:r w:rsidRPr="00DF34D8">
        <w:rPr>
          <w:rFonts w:asciiTheme="minorHAnsi" w:hAnsiTheme="minorHAnsi" w:cstheme="minorHAnsi"/>
          <w:b/>
        </w:rPr>
        <w:t>CS</w:t>
      </w:r>
      <w:r>
        <w:rPr>
          <w:rFonts w:asciiTheme="minorHAnsi" w:hAnsiTheme="minorHAnsi" w:cstheme="minorHAnsi"/>
        </w:rPr>
        <w:t xml:space="preserve"> said that he was willing to work out a suitable fee. </w:t>
      </w:r>
      <w:r w:rsidRPr="009A373E">
        <w:rPr>
          <w:rFonts w:asciiTheme="minorHAnsi" w:hAnsiTheme="minorHAnsi" w:cstheme="minorHAnsi"/>
          <w:b/>
        </w:rPr>
        <w:t>CS</w:t>
      </w:r>
      <w:r>
        <w:rPr>
          <w:rFonts w:asciiTheme="minorHAnsi" w:hAnsiTheme="minorHAnsi" w:cstheme="minorHAnsi"/>
        </w:rPr>
        <w:t xml:space="preserve"> also noted that the local press recently reported on a significant number of </w:t>
      </w:r>
      <w:proofErr w:type="gramStart"/>
      <w:r>
        <w:rPr>
          <w:rFonts w:asciiTheme="minorHAnsi" w:hAnsiTheme="minorHAnsi" w:cstheme="minorHAnsi"/>
        </w:rPr>
        <w:t>dog</w:t>
      </w:r>
      <w:proofErr w:type="gramEnd"/>
      <w:r>
        <w:rPr>
          <w:rFonts w:asciiTheme="minorHAnsi" w:hAnsiTheme="minorHAnsi" w:cstheme="minorHAnsi"/>
        </w:rPr>
        <w:t xml:space="preserve"> worrying incidents </w:t>
      </w:r>
      <w:r w:rsidR="009A373E">
        <w:rPr>
          <w:rFonts w:asciiTheme="minorHAnsi" w:hAnsiTheme="minorHAnsi" w:cstheme="minorHAnsi"/>
        </w:rPr>
        <w:t xml:space="preserve">in the region </w:t>
      </w:r>
      <w:r>
        <w:rPr>
          <w:rFonts w:asciiTheme="minorHAnsi" w:hAnsiTheme="minorHAnsi" w:cstheme="minorHAnsi"/>
        </w:rPr>
        <w:t>and th</w:t>
      </w:r>
      <w:r w:rsidR="009A373E">
        <w:rPr>
          <w:rFonts w:asciiTheme="minorHAnsi" w:hAnsiTheme="minorHAnsi" w:cstheme="minorHAnsi"/>
        </w:rPr>
        <w:t>us th</w:t>
      </w:r>
      <w:r>
        <w:rPr>
          <w:rFonts w:asciiTheme="minorHAnsi" w:hAnsiTheme="minorHAnsi" w:cstheme="minorHAnsi"/>
        </w:rPr>
        <w:t xml:space="preserve">e need to be vigilant.  </w:t>
      </w:r>
    </w:p>
    <w:p w14:paraId="378C4673" w14:textId="77777777" w:rsidR="009A373E" w:rsidRDefault="009A373E" w:rsidP="00633DE0">
      <w:pPr>
        <w:rPr>
          <w:rFonts w:asciiTheme="minorHAnsi" w:hAnsiTheme="minorHAnsi" w:cstheme="minorHAnsi"/>
        </w:rPr>
      </w:pPr>
    </w:p>
    <w:p w14:paraId="1B77875E" w14:textId="77777777" w:rsidR="009A373E" w:rsidRDefault="009A373E" w:rsidP="00633DE0">
      <w:pPr>
        <w:rPr>
          <w:rFonts w:asciiTheme="minorHAnsi" w:hAnsiTheme="minorHAnsi" w:cstheme="minorHAnsi"/>
        </w:rPr>
      </w:pPr>
      <w:r>
        <w:rPr>
          <w:rFonts w:asciiTheme="minorHAnsi" w:hAnsiTheme="minorHAnsi" w:cstheme="minorHAnsi"/>
        </w:rPr>
        <w:t xml:space="preserve">Colvend Lochs Aquatic Survey update. </w:t>
      </w:r>
      <w:r w:rsidRPr="009A373E">
        <w:rPr>
          <w:rFonts w:asciiTheme="minorHAnsi" w:hAnsiTheme="minorHAnsi" w:cstheme="minorHAnsi"/>
          <w:b/>
        </w:rPr>
        <w:t>(MP/ECT/KF)</w:t>
      </w:r>
      <w:r>
        <w:rPr>
          <w:rFonts w:asciiTheme="minorHAnsi" w:hAnsiTheme="minorHAnsi" w:cstheme="minorHAnsi"/>
        </w:rPr>
        <w:t xml:space="preserve">. </w:t>
      </w:r>
      <w:r w:rsidRPr="009A373E">
        <w:rPr>
          <w:rFonts w:asciiTheme="minorHAnsi" w:hAnsiTheme="minorHAnsi" w:cstheme="minorHAnsi"/>
          <w:b/>
        </w:rPr>
        <w:t>MP</w:t>
      </w:r>
      <w:r>
        <w:rPr>
          <w:rFonts w:asciiTheme="minorHAnsi" w:hAnsiTheme="minorHAnsi" w:cstheme="minorHAnsi"/>
        </w:rPr>
        <w:t xml:space="preserve"> noted that at a recent meeting, a letter was drafted to send out to property owners around the lochs in relation to the need to eradicate the invasive plant species. This was sent to members for approval. Members approved the letter, which will now be sent to property owners. </w:t>
      </w:r>
      <w:r w:rsidRPr="005612B2">
        <w:rPr>
          <w:rFonts w:asciiTheme="minorHAnsi" w:hAnsiTheme="minorHAnsi" w:cstheme="minorHAnsi"/>
          <w:b/>
        </w:rPr>
        <w:t>MP</w:t>
      </w:r>
      <w:r>
        <w:rPr>
          <w:rFonts w:asciiTheme="minorHAnsi" w:hAnsiTheme="minorHAnsi" w:cstheme="minorHAnsi"/>
        </w:rPr>
        <w:t xml:space="preserve"> also noted that eradication of the invasive species involved is best done in the autumn, which gives those involved sufficient time to </w:t>
      </w:r>
      <w:r w:rsidR="00E3228C">
        <w:rPr>
          <w:rFonts w:asciiTheme="minorHAnsi" w:hAnsiTheme="minorHAnsi" w:cstheme="minorHAnsi"/>
        </w:rPr>
        <w:t xml:space="preserve">organise this. </w:t>
      </w:r>
    </w:p>
    <w:p w14:paraId="5390CF9A" w14:textId="77777777" w:rsidR="00E3228C" w:rsidRDefault="00E3228C" w:rsidP="00633DE0">
      <w:pPr>
        <w:rPr>
          <w:rFonts w:asciiTheme="minorHAnsi" w:hAnsiTheme="minorHAnsi" w:cstheme="minorHAnsi"/>
        </w:rPr>
      </w:pPr>
    </w:p>
    <w:p w14:paraId="75793875" w14:textId="77777777" w:rsidR="009A373E" w:rsidRPr="009A373E" w:rsidRDefault="009A373E" w:rsidP="00633DE0">
      <w:pPr>
        <w:rPr>
          <w:rFonts w:asciiTheme="minorHAnsi" w:hAnsiTheme="minorHAnsi" w:cstheme="minorHAnsi"/>
        </w:rPr>
      </w:pPr>
      <w:r>
        <w:rPr>
          <w:rFonts w:asciiTheme="minorHAnsi" w:hAnsiTheme="minorHAnsi" w:cstheme="minorHAnsi"/>
        </w:rPr>
        <w:t xml:space="preserve">Climate Action talk from Dr </w:t>
      </w:r>
      <w:r w:rsidR="009739D9">
        <w:rPr>
          <w:rFonts w:asciiTheme="minorHAnsi" w:hAnsiTheme="minorHAnsi" w:cstheme="minorHAnsi"/>
        </w:rPr>
        <w:t xml:space="preserve">Alison </w:t>
      </w:r>
      <w:r w:rsidR="004C3298">
        <w:rPr>
          <w:rFonts w:asciiTheme="minorHAnsi" w:hAnsiTheme="minorHAnsi" w:cstheme="minorHAnsi"/>
        </w:rPr>
        <w:t xml:space="preserve">Green </w:t>
      </w:r>
      <w:r>
        <w:rPr>
          <w:rFonts w:asciiTheme="minorHAnsi" w:hAnsiTheme="minorHAnsi" w:cstheme="minorHAnsi"/>
        </w:rPr>
        <w:t xml:space="preserve">update. </w:t>
      </w:r>
      <w:r w:rsidRPr="009A373E">
        <w:rPr>
          <w:rFonts w:asciiTheme="minorHAnsi" w:hAnsiTheme="minorHAnsi" w:cstheme="minorHAnsi"/>
          <w:b/>
        </w:rPr>
        <w:t>(PS)</w:t>
      </w:r>
      <w:r w:rsidR="004C3298">
        <w:rPr>
          <w:rFonts w:asciiTheme="minorHAnsi" w:hAnsiTheme="minorHAnsi" w:cstheme="minorHAnsi"/>
          <w:b/>
        </w:rPr>
        <w:t xml:space="preserve"> AG </w:t>
      </w:r>
      <w:r w:rsidR="004C3298">
        <w:rPr>
          <w:rFonts w:asciiTheme="minorHAnsi" w:hAnsiTheme="minorHAnsi" w:cstheme="minorHAnsi"/>
        </w:rPr>
        <w:t>gave a brief presentation about this issue (the negative consequences of climate change on the environment). She said that a 45 minute film about this ha</w:t>
      </w:r>
      <w:r w:rsidR="005612B2">
        <w:rPr>
          <w:rFonts w:asciiTheme="minorHAnsi" w:hAnsiTheme="minorHAnsi" w:cstheme="minorHAnsi"/>
        </w:rPr>
        <w:t>s</w:t>
      </w:r>
      <w:r w:rsidR="004C3298">
        <w:rPr>
          <w:rFonts w:asciiTheme="minorHAnsi" w:hAnsiTheme="minorHAnsi" w:cstheme="minorHAnsi"/>
        </w:rPr>
        <w:t xml:space="preserve"> been produced to raise awareness. This has already been shown in a number of areas within the </w:t>
      </w:r>
      <w:r w:rsidR="009739D9">
        <w:rPr>
          <w:rFonts w:asciiTheme="minorHAnsi" w:hAnsiTheme="minorHAnsi" w:cstheme="minorHAnsi"/>
        </w:rPr>
        <w:t>region</w:t>
      </w:r>
      <w:r w:rsidR="004C3298">
        <w:rPr>
          <w:rFonts w:asciiTheme="minorHAnsi" w:hAnsiTheme="minorHAnsi" w:cstheme="minorHAnsi"/>
        </w:rPr>
        <w:t xml:space="preserve">. Members were happy to support the idea of the film being shown in the village hall supported by a short presentation from </w:t>
      </w:r>
      <w:r w:rsidR="004C3298" w:rsidRPr="004C3298">
        <w:rPr>
          <w:rFonts w:asciiTheme="minorHAnsi" w:hAnsiTheme="minorHAnsi" w:cstheme="minorHAnsi"/>
          <w:b/>
        </w:rPr>
        <w:t>AG</w:t>
      </w:r>
      <w:r w:rsidR="004C3298">
        <w:rPr>
          <w:rFonts w:asciiTheme="minorHAnsi" w:hAnsiTheme="minorHAnsi" w:cstheme="minorHAnsi"/>
        </w:rPr>
        <w:t>.</w:t>
      </w:r>
      <w:r w:rsidR="004C3298" w:rsidRPr="004C3298">
        <w:rPr>
          <w:rFonts w:asciiTheme="minorHAnsi" w:hAnsiTheme="minorHAnsi" w:cstheme="minorHAnsi"/>
          <w:b/>
        </w:rPr>
        <w:t xml:space="preserve"> </w:t>
      </w:r>
      <w:r w:rsidR="004C3298" w:rsidRPr="005612B2">
        <w:rPr>
          <w:rFonts w:asciiTheme="minorHAnsi" w:hAnsiTheme="minorHAnsi" w:cstheme="minorHAnsi"/>
          <w:b/>
        </w:rPr>
        <w:t>J</w:t>
      </w:r>
      <w:r w:rsidR="005612B2" w:rsidRPr="005612B2">
        <w:rPr>
          <w:rFonts w:asciiTheme="minorHAnsi" w:hAnsiTheme="minorHAnsi" w:cstheme="minorHAnsi"/>
          <w:b/>
        </w:rPr>
        <w:t>C</w:t>
      </w:r>
      <w:r w:rsidR="004C3298" w:rsidRPr="005612B2">
        <w:rPr>
          <w:rFonts w:asciiTheme="minorHAnsi" w:hAnsiTheme="minorHAnsi" w:cstheme="minorHAnsi"/>
        </w:rPr>
        <w:t xml:space="preserve">, as chair of the village hall, gave </w:t>
      </w:r>
      <w:r w:rsidR="004C3298" w:rsidRPr="005612B2">
        <w:rPr>
          <w:rFonts w:asciiTheme="minorHAnsi" w:hAnsiTheme="minorHAnsi" w:cstheme="minorHAnsi"/>
          <w:b/>
        </w:rPr>
        <w:t xml:space="preserve">AG </w:t>
      </w:r>
      <w:r w:rsidR="004C3298" w:rsidRPr="005612B2">
        <w:rPr>
          <w:rFonts w:asciiTheme="minorHAnsi" w:hAnsiTheme="minorHAnsi" w:cstheme="minorHAnsi"/>
        </w:rPr>
        <w:t xml:space="preserve">his contact details so that she could arrange a suitable date for this event. </w:t>
      </w:r>
      <w:r w:rsidR="004C3298" w:rsidRPr="004C3298">
        <w:rPr>
          <w:rFonts w:asciiTheme="minorHAnsi" w:hAnsiTheme="minorHAnsi" w:cstheme="minorHAnsi"/>
          <w:b/>
        </w:rPr>
        <w:t>PS</w:t>
      </w:r>
      <w:r w:rsidR="004C3298">
        <w:rPr>
          <w:rFonts w:asciiTheme="minorHAnsi" w:hAnsiTheme="minorHAnsi" w:cstheme="minorHAnsi"/>
        </w:rPr>
        <w:t xml:space="preserve"> asked if the local MP and DGC counsellors could be invited. </w:t>
      </w:r>
      <w:r w:rsidR="004C3298" w:rsidRPr="004C3298">
        <w:rPr>
          <w:rFonts w:asciiTheme="minorHAnsi" w:hAnsiTheme="minorHAnsi" w:cstheme="minorHAnsi"/>
          <w:b/>
        </w:rPr>
        <w:t xml:space="preserve">RM </w:t>
      </w:r>
      <w:r w:rsidR="00E3228C">
        <w:rPr>
          <w:rFonts w:asciiTheme="minorHAnsi" w:hAnsiTheme="minorHAnsi" w:cstheme="minorHAnsi"/>
        </w:rPr>
        <w:t xml:space="preserve">said </w:t>
      </w:r>
      <w:r w:rsidR="004C3298">
        <w:rPr>
          <w:rFonts w:asciiTheme="minorHAnsi" w:hAnsiTheme="minorHAnsi" w:cstheme="minorHAnsi"/>
        </w:rPr>
        <w:t xml:space="preserve">he was happy to support this.   </w:t>
      </w:r>
      <w:r w:rsidR="004C3298">
        <w:rPr>
          <w:rFonts w:asciiTheme="minorHAnsi" w:hAnsiTheme="minorHAnsi" w:cstheme="minorHAnsi"/>
          <w:b/>
        </w:rPr>
        <w:t xml:space="preserve"> </w:t>
      </w:r>
      <w:r w:rsidR="004C3298">
        <w:rPr>
          <w:rFonts w:asciiTheme="minorHAnsi" w:hAnsiTheme="minorHAnsi" w:cstheme="minorHAnsi"/>
        </w:rPr>
        <w:t xml:space="preserve">  </w:t>
      </w:r>
      <w:r>
        <w:rPr>
          <w:rFonts w:asciiTheme="minorHAnsi" w:hAnsiTheme="minorHAnsi" w:cstheme="minorHAnsi"/>
        </w:rPr>
        <w:t xml:space="preserve">    </w:t>
      </w:r>
    </w:p>
    <w:p w14:paraId="4677E7D3" w14:textId="77777777" w:rsidR="009A373E" w:rsidRDefault="009A373E" w:rsidP="00EB6A4E">
      <w:pPr>
        <w:spacing w:line="240" w:lineRule="auto"/>
        <w:rPr>
          <w:rFonts w:ascii="Calibri" w:eastAsia="Calibri" w:hAnsi="Calibri" w:cs="Calibri"/>
          <w:b/>
          <w:u w:val="single"/>
        </w:rPr>
      </w:pPr>
    </w:p>
    <w:p w14:paraId="0105654B" w14:textId="1929F5F8" w:rsidR="00AA4E55" w:rsidRPr="00AA4E55" w:rsidRDefault="00A35483" w:rsidP="00EB6A4E">
      <w:pPr>
        <w:spacing w:line="240" w:lineRule="auto"/>
        <w:rPr>
          <w:rFonts w:ascii="Calibri" w:eastAsia="Calibri" w:hAnsi="Calibri" w:cs="Calibri"/>
        </w:rPr>
      </w:pPr>
      <w:r>
        <w:rPr>
          <w:rFonts w:ascii="Calibri" w:eastAsia="Calibri" w:hAnsi="Calibri" w:cs="Calibri"/>
        </w:rPr>
        <w:t xml:space="preserve">Port o’Warren ‘Unsuitable </w:t>
      </w:r>
      <w:r w:rsidR="001F6BD9">
        <w:rPr>
          <w:rFonts w:ascii="Calibri" w:eastAsia="Calibri" w:hAnsi="Calibri" w:cs="Calibri"/>
        </w:rPr>
        <w:t>for</w:t>
      </w:r>
      <w:r w:rsidR="00AA4E55">
        <w:rPr>
          <w:rFonts w:ascii="Calibri" w:eastAsia="Calibri" w:hAnsi="Calibri" w:cs="Calibri"/>
        </w:rPr>
        <w:t xml:space="preserve"> turning’ advisory notice at Portling triangle. </w:t>
      </w:r>
      <w:r w:rsidR="00AA4E55" w:rsidRPr="00AA4E55">
        <w:rPr>
          <w:rFonts w:ascii="Calibri" w:eastAsia="Calibri" w:hAnsi="Calibri" w:cs="Calibri"/>
          <w:b/>
        </w:rPr>
        <w:t>(DS)</w:t>
      </w:r>
      <w:r w:rsidR="00AA4E55">
        <w:rPr>
          <w:rFonts w:ascii="Calibri" w:eastAsia="Calibri" w:hAnsi="Calibri" w:cs="Calibri"/>
        </w:rPr>
        <w:t xml:space="preserve"> </w:t>
      </w:r>
      <w:r w:rsidR="00AA4E55" w:rsidRPr="00AA4E55">
        <w:rPr>
          <w:rFonts w:ascii="Calibri" w:eastAsia="Calibri" w:hAnsi="Calibri" w:cs="Calibri"/>
          <w:b/>
        </w:rPr>
        <w:t>DS</w:t>
      </w:r>
      <w:r w:rsidR="00AA4E55">
        <w:rPr>
          <w:rFonts w:ascii="Calibri" w:eastAsia="Calibri" w:hAnsi="Calibri" w:cs="Calibri"/>
        </w:rPr>
        <w:t xml:space="preserve"> informed members that nothing has happened regarding this issue but that he will continue to pursue it.   </w:t>
      </w:r>
    </w:p>
    <w:p w14:paraId="470BA757" w14:textId="77777777" w:rsidR="009739D9" w:rsidRDefault="009739D9" w:rsidP="00EB6A4E">
      <w:pPr>
        <w:spacing w:line="240" w:lineRule="auto"/>
        <w:rPr>
          <w:rFonts w:ascii="Calibri" w:eastAsia="Calibri" w:hAnsi="Calibri" w:cs="Calibri"/>
          <w:b/>
          <w:color w:val="0070C0"/>
          <w:u w:val="single"/>
        </w:rPr>
      </w:pPr>
    </w:p>
    <w:p w14:paraId="251F9E2F"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POLICE REPORT</w:t>
      </w:r>
    </w:p>
    <w:p w14:paraId="404E37A2" w14:textId="77777777" w:rsidR="00D5731A" w:rsidRDefault="00EB6A4E" w:rsidP="00EB6A4E">
      <w:pPr>
        <w:spacing w:line="240" w:lineRule="auto"/>
        <w:rPr>
          <w:rFonts w:ascii="Calibri" w:eastAsia="Calibri" w:hAnsi="Calibri" w:cs="Calibri"/>
        </w:rPr>
      </w:pPr>
      <w:r>
        <w:rPr>
          <w:rFonts w:ascii="Calibri" w:eastAsia="Calibri" w:hAnsi="Calibri" w:cs="Calibri"/>
        </w:rPr>
        <w:t>Th</w:t>
      </w:r>
      <w:r w:rsidR="00573CDB">
        <w:rPr>
          <w:rFonts w:ascii="Calibri" w:eastAsia="Calibri" w:hAnsi="Calibri" w:cs="Calibri"/>
        </w:rPr>
        <w:t>e police report</w:t>
      </w:r>
      <w:r w:rsidR="004C421C">
        <w:rPr>
          <w:rFonts w:ascii="Calibri" w:eastAsia="Calibri" w:hAnsi="Calibri" w:cs="Calibri"/>
        </w:rPr>
        <w:t>,</w:t>
      </w:r>
      <w:r w:rsidR="00AA4E55">
        <w:rPr>
          <w:rFonts w:ascii="Calibri" w:eastAsia="Calibri" w:hAnsi="Calibri" w:cs="Calibri"/>
        </w:rPr>
        <w:t xml:space="preserve"> </w:t>
      </w:r>
      <w:r w:rsidR="00BA208E">
        <w:rPr>
          <w:rFonts w:ascii="Calibri" w:eastAsia="Calibri" w:hAnsi="Calibri" w:cs="Calibri"/>
        </w:rPr>
        <w:t xml:space="preserve">sent to members before the meeting, </w:t>
      </w:r>
      <w:r w:rsidR="00AA4E55">
        <w:rPr>
          <w:rFonts w:ascii="Calibri" w:eastAsia="Calibri" w:hAnsi="Calibri" w:cs="Calibri"/>
        </w:rPr>
        <w:t xml:space="preserve">did not include any concerns related to the local area. </w:t>
      </w:r>
    </w:p>
    <w:p w14:paraId="13B927AF" w14:textId="77777777" w:rsidR="00E45362" w:rsidRDefault="00E45362" w:rsidP="00EB6A4E">
      <w:pPr>
        <w:spacing w:line="240" w:lineRule="auto"/>
        <w:rPr>
          <w:rFonts w:ascii="Calibri" w:eastAsia="Calibri" w:hAnsi="Calibri" w:cs="Calibri"/>
          <w:b/>
          <w:u w:val="single"/>
        </w:rPr>
      </w:pPr>
    </w:p>
    <w:p w14:paraId="41341248"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TREASURER'S REPORT</w:t>
      </w:r>
    </w:p>
    <w:p w14:paraId="05AE265B" w14:textId="77777777" w:rsidR="00EB6A4E" w:rsidRDefault="00EB6A4E" w:rsidP="00EB6A4E">
      <w:pPr>
        <w:spacing w:line="240" w:lineRule="auto"/>
        <w:rPr>
          <w:rFonts w:ascii="Calibri" w:eastAsia="Calibri" w:hAnsi="Calibri" w:cs="Calibri"/>
        </w:rPr>
      </w:pPr>
    </w:p>
    <w:p w14:paraId="05022E81" w14:textId="1E862C61" w:rsidR="00724C4E" w:rsidRDefault="007922ED" w:rsidP="00EB6A4E">
      <w:pPr>
        <w:spacing w:line="240" w:lineRule="auto"/>
        <w:rPr>
          <w:rFonts w:ascii="Calibri" w:eastAsia="Calibri" w:hAnsi="Calibri" w:cs="Calibri"/>
        </w:rPr>
      </w:pPr>
      <w:r w:rsidRPr="007922ED">
        <w:rPr>
          <w:rFonts w:ascii="Calibri" w:eastAsia="Calibri" w:hAnsi="Calibri" w:cs="Calibri"/>
        </w:rPr>
        <w:t>Prior to the meeting,</w:t>
      </w:r>
      <w:r w:rsidR="00AA4E55">
        <w:rPr>
          <w:rFonts w:ascii="Calibri" w:eastAsia="Calibri" w:hAnsi="Calibri" w:cs="Calibri"/>
        </w:rPr>
        <w:t xml:space="preserve"> </w:t>
      </w:r>
      <w:r w:rsidR="00EB010B" w:rsidRPr="00EB010B">
        <w:rPr>
          <w:rFonts w:ascii="Calibri" w:eastAsia="Calibri" w:hAnsi="Calibri" w:cs="Calibri"/>
          <w:b/>
        </w:rPr>
        <w:t>JR</w:t>
      </w:r>
      <w:r w:rsidR="00AA4E55">
        <w:rPr>
          <w:rFonts w:ascii="Calibri" w:eastAsia="Calibri" w:hAnsi="Calibri" w:cs="Calibri"/>
          <w:b/>
        </w:rPr>
        <w:t xml:space="preserve"> </w:t>
      </w:r>
      <w:r w:rsidR="00D5731A">
        <w:rPr>
          <w:rFonts w:ascii="Calibri" w:eastAsia="Calibri" w:hAnsi="Calibri" w:cs="Calibri"/>
        </w:rPr>
        <w:t>sent m</w:t>
      </w:r>
      <w:r>
        <w:rPr>
          <w:rFonts w:ascii="Calibri" w:eastAsia="Calibri" w:hAnsi="Calibri" w:cs="Calibri"/>
        </w:rPr>
        <w:t xml:space="preserve">embers </w:t>
      </w:r>
      <w:r w:rsidR="00D5731A">
        <w:rPr>
          <w:rFonts w:ascii="Calibri" w:eastAsia="Calibri" w:hAnsi="Calibri" w:cs="Calibri"/>
        </w:rPr>
        <w:t xml:space="preserve">the following </w:t>
      </w:r>
      <w:r>
        <w:rPr>
          <w:rFonts w:ascii="Calibri" w:eastAsia="Calibri" w:hAnsi="Calibri" w:cs="Calibri"/>
        </w:rPr>
        <w:t>summary of transaction</w:t>
      </w:r>
      <w:r w:rsidR="004B5182">
        <w:rPr>
          <w:rFonts w:ascii="Calibri" w:eastAsia="Calibri" w:hAnsi="Calibri" w:cs="Calibri"/>
        </w:rPr>
        <w:t>s</w:t>
      </w:r>
      <w:r>
        <w:rPr>
          <w:rFonts w:ascii="Calibri" w:eastAsia="Calibri" w:hAnsi="Calibri" w:cs="Calibri"/>
        </w:rPr>
        <w:t xml:space="preserve"> </w:t>
      </w:r>
      <w:r w:rsidR="005612B2">
        <w:rPr>
          <w:rFonts w:ascii="Calibri" w:eastAsia="Calibri" w:hAnsi="Calibri" w:cs="Calibri"/>
        </w:rPr>
        <w:t>in the last month</w:t>
      </w:r>
      <w:r w:rsidR="001251F9">
        <w:rPr>
          <w:rFonts w:ascii="Calibri" w:eastAsia="Calibri" w:hAnsi="Calibri" w:cs="Calibri"/>
        </w:rPr>
        <w:t>:</w:t>
      </w:r>
    </w:p>
    <w:p w14:paraId="3FBEBC3E" w14:textId="77777777" w:rsidR="008A454B" w:rsidRDefault="008A454B" w:rsidP="00A03C19">
      <w:pPr>
        <w:spacing w:line="240" w:lineRule="auto"/>
        <w:rPr>
          <w:rFonts w:ascii="Calibri" w:eastAsia="Calibri" w:hAnsi="Calibri" w:cs="Calibri"/>
        </w:rPr>
      </w:pPr>
    </w:p>
    <w:p w14:paraId="134864E7" w14:textId="43D6FAC0" w:rsidR="00E45362" w:rsidRPr="005612B2" w:rsidRDefault="00A35483" w:rsidP="00A03C19">
      <w:pPr>
        <w:spacing w:line="240" w:lineRule="auto"/>
        <w:rPr>
          <w:rFonts w:asciiTheme="minorHAnsi" w:eastAsia="Calibri" w:hAnsiTheme="minorHAnsi" w:cstheme="minorHAnsi"/>
          <w:b/>
          <w:color w:val="FF0000"/>
        </w:rPr>
      </w:pPr>
      <w:r>
        <w:rPr>
          <w:noProof/>
        </w:rPr>
        <w:lastRenderedPageBreak/>
        <w:drawing>
          <wp:inline distT="0" distB="0" distL="0" distR="0" wp14:anchorId="6B35A6F9" wp14:editId="683E7504">
            <wp:extent cx="4050277" cy="4457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062256" cy="4470884"/>
                    </a:xfrm>
                    <a:prstGeom prst="rect">
                      <a:avLst/>
                    </a:prstGeom>
                    <a:noFill/>
                    <a:ln>
                      <a:noFill/>
                    </a:ln>
                  </pic:spPr>
                </pic:pic>
              </a:graphicData>
            </a:graphic>
          </wp:inline>
        </w:drawing>
      </w:r>
    </w:p>
    <w:p w14:paraId="286931D2" w14:textId="77777777" w:rsidR="00A35483" w:rsidRDefault="00A35483" w:rsidP="00A03C19">
      <w:pPr>
        <w:spacing w:line="240" w:lineRule="auto"/>
        <w:rPr>
          <w:rFonts w:ascii="Calibri" w:eastAsia="Calibri" w:hAnsi="Calibri" w:cs="Calibri"/>
        </w:rPr>
      </w:pPr>
    </w:p>
    <w:tbl>
      <w:tblPr>
        <w:tblW w:w="5130" w:type="dxa"/>
        <w:tblInd w:w="468" w:type="dxa"/>
        <w:tblCellMar>
          <w:left w:w="0" w:type="dxa"/>
          <w:right w:w="0" w:type="dxa"/>
        </w:tblCellMar>
        <w:tblLook w:val="04A0" w:firstRow="1" w:lastRow="0" w:firstColumn="1" w:lastColumn="0" w:noHBand="0" w:noVBand="1"/>
      </w:tblPr>
      <w:tblGrid>
        <w:gridCol w:w="3844"/>
        <w:gridCol w:w="1286"/>
      </w:tblGrid>
      <w:tr w:rsidR="00A35483" w14:paraId="7C8C757C" w14:textId="77777777" w:rsidTr="003A19B0">
        <w:trPr>
          <w:trHeight w:val="331"/>
        </w:trPr>
        <w:tc>
          <w:tcPr>
            <w:tcW w:w="3844" w:type="dxa"/>
            <w:noWrap/>
            <w:tcMar>
              <w:top w:w="15" w:type="dxa"/>
              <w:left w:w="15" w:type="dxa"/>
              <w:bottom w:w="0" w:type="dxa"/>
              <w:right w:w="15" w:type="dxa"/>
            </w:tcMar>
            <w:vAlign w:val="bottom"/>
            <w:hideMark/>
          </w:tcPr>
          <w:p w14:paraId="64B2E98C" w14:textId="77777777" w:rsidR="00A35483" w:rsidRPr="003A19B0" w:rsidRDefault="00A35483">
            <w:pPr>
              <w:rPr>
                <w:rFonts w:ascii="Calibri" w:eastAsiaTheme="minorHAnsi" w:hAnsi="Calibri" w:cs="Calibri"/>
                <w:color w:val="000000"/>
                <w:sz w:val="20"/>
                <w:szCs w:val="20"/>
                <w:lang w:eastAsia="en-US"/>
              </w:rPr>
            </w:pPr>
            <w:r w:rsidRPr="003A19B0">
              <w:rPr>
                <w:color w:val="000000"/>
                <w:sz w:val="20"/>
                <w:szCs w:val="20"/>
                <w:lang w:eastAsia="en-US"/>
              </w:rPr>
              <w:t>30 day notice</w:t>
            </w:r>
          </w:p>
        </w:tc>
        <w:tc>
          <w:tcPr>
            <w:tcW w:w="1286" w:type="dxa"/>
            <w:noWrap/>
            <w:tcMar>
              <w:top w:w="15" w:type="dxa"/>
              <w:left w:w="15" w:type="dxa"/>
              <w:bottom w:w="0" w:type="dxa"/>
              <w:right w:w="15" w:type="dxa"/>
            </w:tcMar>
            <w:vAlign w:val="bottom"/>
            <w:hideMark/>
          </w:tcPr>
          <w:p w14:paraId="3EB68EAE" w14:textId="77777777" w:rsidR="00A35483" w:rsidRPr="003A19B0" w:rsidRDefault="00A35483">
            <w:pPr>
              <w:jc w:val="right"/>
              <w:rPr>
                <w:color w:val="000000"/>
                <w:sz w:val="20"/>
                <w:szCs w:val="20"/>
                <w:lang w:eastAsia="en-US"/>
              </w:rPr>
            </w:pPr>
            <w:r w:rsidRPr="003A19B0">
              <w:rPr>
                <w:color w:val="000000"/>
                <w:sz w:val="20"/>
                <w:szCs w:val="20"/>
                <w:lang w:eastAsia="en-US"/>
              </w:rPr>
              <w:t>3,034.58</w:t>
            </w:r>
          </w:p>
        </w:tc>
      </w:tr>
      <w:tr w:rsidR="00A35483" w14:paraId="56131E06" w14:textId="77777777" w:rsidTr="003A19B0">
        <w:trPr>
          <w:trHeight w:val="331"/>
        </w:trPr>
        <w:tc>
          <w:tcPr>
            <w:tcW w:w="0" w:type="auto"/>
            <w:noWrap/>
            <w:tcMar>
              <w:top w:w="15" w:type="dxa"/>
              <w:left w:w="15" w:type="dxa"/>
              <w:bottom w:w="0" w:type="dxa"/>
              <w:right w:w="15" w:type="dxa"/>
            </w:tcMar>
            <w:vAlign w:val="bottom"/>
            <w:hideMark/>
          </w:tcPr>
          <w:p w14:paraId="338412CE" w14:textId="77777777" w:rsidR="00A35483" w:rsidRPr="003A19B0" w:rsidRDefault="00A35483">
            <w:pPr>
              <w:rPr>
                <w:color w:val="000000"/>
                <w:sz w:val="20"/>
                <w:szCs w:val="20"/>
                <w:lang w:eastAsia="en-US"/>
              </w:rPr>
            </w:pPr>
            <w:r w:rsidRPr="003A19B0">
              <w:rPr>
                <w:color w:val="000000"/>
                <w:sz w:val="20"/>
                <w:szCs w:val="20"/>
                <w:lang w:eastAsia="en-US"/>
              </w:rPr>
              <w:t>95 day notice - CC</w:t>
            </w:r>
          </w:p>
        </w:tc>
        <w:tc>
          <w:tcPr>
            <w:tcW w:w="0" w:type="auto"/>
            <w:noWrap/>
            <w:tcMar>
              <w:top w:w="15" w:type="dxa"/>
              <w:left w:w="15" w:type="dxa"/>
              <w:bottom w:w="0" w:type="dxa"/>
              <w:right w:w="15" w:type="dxa"/>
            </w:tcMar>
            <w:vAlign w:val="bottom"/>
            <w:hideMark/>
          </w:tcPr>
          <w:p w14:paraId="6CD22CF1" w14:textId="77777777" w:rsidR="00A35483" w:rsidRPr="003A19B0" w:rsidRDefault="00A35483">
            <w:pPr>
              <w:jc w:val="right"/>
              <w:rPr>
                <w:color w:val="000000"/>
                <w:sz w:val="20"/>
                <w:szCs w:val="20"/>
                <w:lang w:eastAsia="en-US"/>
              </w:rPr>
            </w:pPr>
            <w:r w:rsidRPr="003A19B0">
              <w:rPr>
                <w:color w:val="000000"/>
                <w:sz w:val="20"/>
                <w:szCs w:val="20"/>
                <w:lang w:eastAsia="en-US"/>
              </w:rPr>
              <w:t>7,117.07</w:t>
            </w:r>
          </w:p>
        </w:tc>
      </w:tr>
      <w:tr w:rsidR="00A35483" w14:paraId="72BC5FED" w14:textId="77777777" w:rsidTr="003A19B0">
        <w:trPr>
          <w:trHeight w:val="331"/>
        </w:trPr>
        <w:tc>
          <w:tcPr>
            <w:tcW w:w="0" w:type="auto"/>
            <w:noWrap/>
            <w:tcMar>
              <w:top w:w="15" w:type="dxa"/>
              <w:left w:w="15" w:type="dxa"/>
              <w:bottom w:w="0" w:type="dxa"/>
              <w:right w:w="15" w:type="dxa"/>
            </w:tcMar>
            <w:vAlign w:val="bottom"/>
            <w:hideMark/>
          </w:tcPr>
          <w:p w14:paraId="3673AB6A" w14:textId="77777777" w:rsidR="00A35483" w:rsidRPr="003A19B0" w:rsidRDefault="00A35483">
            <w:pPr>
              <w:rPr>
                <w:color w:val="000000"/>
                <w:sz w:val="20"/>
                <w:szCs w:val="20"/>
                <w:lang w:eastAsia="en-US"/>
              </w:rPr>
            </w:pPr>
            <w:r w:rsidRPr="003A19B0">
              <w:rPr>
                <w:color w:val="000000"/>
                <w:sz w:val="20"/>
                <w:szCs w:val="20"/>
                <w:lang w:eastAsia="en-US"/>
              </w:rPr>
              <w:t>95 day notice - MT</w:t>
            </w:r>
          </w:p>
        </w:tc>
        <w:tc>
          <w:tcPr>
            <w:tcW w:w="0" w:type="auto"/>
            <w:noWrap/>
            <w:tcMar>
              <w:top w:w="15" w:type="dxa"/>
              <w:left w:w="15" w:type="dxa"/>
              <w:bottom w:w="0" w:type="dxa"/>
              <w:right w:w="15" w:type="dxa"/>
            </w:tcMar>
            <w:vAlign w:val="bottom"/>
            <w:hideMark/>
          </w:tcPr>
          <w:p w14:paraId="0E83D62E" w14:textId="77777777" w:rsidR="00A35483" w:rsidRPr="003A19B0" w:rsidRDefault="00A35483">
            <w:pPr>
              <w:jc w:val="right"/>
              <w:rPr>
                <w:color w:val="000000"/>
                <w:sz w:val="20"/>
                <w:szCs w:val="20"/>
                <w:lang w:eastAsia="en-US"/>
              </w:rPr>
            </w:pPr>
            <w:r w:rsidRPr="003A19B0">
              <w:rPr>
                <w:color w:val="000000"/>
                <w:sz w:val="20"/>
                <w:szCs w:val="20"/>
                <w:lang w:eastAsia="en-US"/>
              </w:rPr>
              <w:t>4,350.67</w:t>
            </w:r>
          </w:p>
        </w:tc>
      </w:tr>
      <w:tr w:rsidR="00A35483" w14:paraId="2D8124E6" w14:textId="77777777" w:rsidTr="003A19B0">
        <w:trPr>
          <w:trHeight w:val="331"/>
        </w:trPr>
        <w:tc>
          <w:tcPr>
            <w:tcW w:w="0" w:type="auto"/>
            <w:noWrap/>
            <w:tcMar>
              <w:top w:w="15" w:type="dxa"/>
              <w:left w:w="15" w:type="dxa"/>
              <w:bottom w:w="0" w:type="dxa"/>
              <w:right w:w="15" w:type="dxa"/>
            </w:tcMar>
            <w:vAlign w:val="bottom"/>
            <w:hideMark/>
          </w:tcPr>
          <w:p w14:paraId="3FB8F04C" w14:textId="77777777" w:rsidR="00A35483" w:rsidRPr="003A19B0" w:rsidRDefault="00A35483">
            <w:pPr>
              <w:rPr>
                <w:color w:val="000000"/>
                <w:sz w:val="20"/>
                <w:szCs w:val="20"/>
                <w:lang w:eastAsia="en-US"/>
              </w:rPr>
            </w:pPr>
            <w:r w:rsidRPr="003A19B0">
              <w:rPr>
                <w:color w:val="000000"/>
                <w:sz w:val="20"/>
                <w:szCs w:val="20"/>
                <w:lang w:eastAsia="en-US"/>
              </w:rPr>
              <w:t>Current A/c</w:t>
            </w:r>
          </w:p>
        </w:tc>
        <w:tc>
          <w:tcPr>
            <w:tcW w:w="0" w:type="auto"/>
            <w:noWrap/>
            <w:tcMar>
              <w:top w:w="15" w:type="dxa"/>
              <w:left w:w="15" w:type="dxa"/>
              <w:bottom w:w="0" w:type="dxa"/>
              <w:right w:w="15" w:type="dxa"/>
            </w:tcMar>
            <w:vAlign w:val="bottom"/>
            <w:hideMark/>
          </w:tcPr>
          <w:p w14:paraId="34E76E59" w14:textId="77777777" w:rsidR="00A35483" w:rsidRPr="003A19B0" w:rsidRDefault="00A35483">
            <w:pPr>
              <w:jc w:val="right"/>
              <w:rPr>
                <w:color w:val="000000"/>
                <w:sz w:val="20"/>
                <w:szCs w:val="20"/>
                <w:lang w:eastAsia="en-US"/>
              </w:rPr>
            </w:pPr>
            <w:r w:rsidRPr="003A19B0">
              <w:rPr>
                <w:color w:val="000000"/>
                <w:sz w:val="20"/>
                <w:szCs w:val="20"/>
                <w:lang w:eastAsia="en-US"/>
              </w:rPr>
              <w:t>5,038.09</w:t>
            </w:r>
          </w:p>
        </w:tc>
      </w:tr>
      <w:tr w:rsidR="00A35483" w14:paraId="6DB80703" w14:textId="77777777" w:rsidTr="003A19B0">
        <w:trPr>
          <w:trHeight w:val="331"/>
        </w:trPr>
        <w:tc>
          <w:tcPr>
            <w:tcW w:w="0" w:type="auto"/>
            <w:noWrap/>
            <w:tcMar>
              <w:top w:w="15" w:type="dxa"/>
              <w:left w:w="15" w:type="dxa"/>
              <w:bottom w:w="0" w:type="dxa"/>
              <w:right w:w="15" w:type="dxa"/>
            </w:tcMar>
            <w:vAlign w:val="bottom"/>
            <w:hideMark/>
          </w:tcPr>
          <w:p w14:paraId="4E7159DB" w14:textId="77777777" w:rsidR="00A35483" w:rsidRPr="003A19B0" w:rsidRDefault="00A35483">
            <w:pPr>
              <w:jc w:val="center"/>
              <w:rPr>
                <w:color w:val="000000"/>
                <w:sz w:val="20"/>
                <w:szCs w:val="20"/>
                <w:lang w:eastAsia="en-US"/>
              </w:rPr>
            </w:pPr>
            <w:r w:rsidRPr="003A19B0">
              <w:rPr>
                <w:color w:val="000000"/>
                <w:sz w:val="20"/>
                <w:szCs w:val="20"/>
                <w:lang w:eastAsia="en-US"/>
              </w:rPr>
              <w:t>Total</w:t>
            </w:r>
          </w:p>
        </w:tc>
        <w:tc>
          <w:tcPr>
            <w:tcW w:w="0" w:type="auto"/>
            <w:noWrap/>
            <w:tcMar>
              <w:top w:w="15" w:type="dxa"/>
              <w:left w:w="15" w:type="dxa"/>
              <w:bottom w:w="0" w:type="dxa"/>
              <w:right w:w="15" w:type="dxa"/>
            </w:tcMar>
            <w:vAlign w:val="bottom"/>
            <w:hideMark/>
          </w:tcPr>
          <w:p w14:paraId="6D90F947" w14:textId="77777777" w:rsidR="00A35483" w:rsidRPr="003A19B0" w:rsidRDefault="00A35483">
            <w:pPr>
              <w:jc w:val="right"/>
              <w:rPr>
                <w:color w:val="000000"/>
                <w:sz w:val="20"/>
                <w:szCs w:val="20"/>
                <w:lang w:eastAsia="en-US"/>
              </w:rPr>
            </w:pPr>
            <w:r w:rsidRPr="003A19B0">
              <w:rPr>
                <w:color w:val="000000"/>
                <w:sz w:val="20"/>
                <w:szCs w:val="20"/>
                <w:lang w:eastAsia="en-US"/>
              </w:rPr>
              <w:t>19,540.41</w:t>
            </w:r>
          </w:p>
        </w:tc>
      </w:tr>
      <w:tr w:rsidR="00A35483" w14:paraId="333809AE" w14:textId="77777777" w:rsidTr="003A19B0">
        <w:trPr>
          <w:trHeight w:val="331"/>
        </w:trPr>
        <w:tc>
          <w:tcPr>
            <w:tcW w:w="0" w:type="auto"/>
            <w:noWrap/>
            <w:tcMar>
              <w:top w:w="15" w:type="dxa"/>
              <w:left w:w="15" w:type="dxa"/>
              <w:bottom w:w="0" w:type="dxa"/>
              <w:right w:w="15" w:type="dxa"/>
            </w:tcMar>
            <w:vAlign w:val="bottom"/>
            <w:hideMark/>
          </w:tcPr>
          <w:p w14:paraId="47F1DF6C" w14:textId="77777777" w:rsidR="00A35483" w:rsidRPr="003A19B0" w:rsidRDefault="00A35483">
            <w:pPr>
              <w:rPr>
                <w:color w:val="000000"/>
                <w:sz w:val="20"/>
                <w:szCs w:val="20"/>
                <w:lang w:eastAsia="en-US"/>
              </w:rPr>
            </w:pPr>
          </w:p>
        </w:tc>
        <w:tc>
          <w:tcPr>
            <w:tcW w:w="0" w:type="auto"/>
            <w:noWrap/>
            <w:tcMar>
              <w:top w:w="15" w:type="dxa"/>
              <w:left w:w="15" w:type="dxa"/>
              <w:bottom w:w="0" w:type="dxa"/>
              <w:right w:w="15" w:type="dxa"/>
            </w:tcMar>
            <w:vAlign w:val="bottom"/>
            <w:hideMark/>
          </w:tcPr>
          <w:p w14:paraId="25150A47" w14:textId="77777777" w:rsidR="00A35483" w:rsidRPr="003A19B0" w:rsidRDefault="00A35483">
            <w:pPr>
              <w:rPr>
                <w:rFonts w:asciiTheme="minorHAnsi" w:hAnsiTheme="minorHAnsi" w:cstheme="minorBidi"/>
                <w:sz w:val="20"/>
                <w:szCs w:val="20"/>
              </w:rPr>
            </w:pPr>
          </w:p>
        </w:tc>
      </w:tr>
      <w:tr w:rsidR="00A35483" w14:paraId="132A9E5B" w14:textId="77777777" w:rsidTr="003A19B0">
        <w:trPr>
          <w:trHeight w:val="331"/>
        </w:trPr>
        <w:tc>
          <w:tcPr>
            <w:tcW w:w="0" w:type="auto"/>
            <w:noWrap/>
            <w:tcMar>
              <w:top w:w="15" w:type="dxa"/>
              <w:left w:w="15" w:type="dxa"/>
              <w:bottom w:w="0" w:type="dxa"/>
              <w:right w:w="15" w:type="dxa"/>
            </w:tcMar>
            <w:vAlign w:val="bottom"/>
            <w:hideMark/>
          </w:tcPr>
          <w:p w14:paraId="07D8216B" w14:textId="77777777" w:rsidR="00A35483" w:rsidRPr="003A19B0" w:rsidRDefault="00A35483">
            <w:pPr>
              <w:rPr>
                <w:rFonts w:ascii="Calibri" w:hAnsi="Calibri" w:cs="Calibri"/>
                <w:color w:val="000000"/>
                <w:sz w:val="20"/>
                <w:szCs w:val="20"/>
                <w:lang w:eastAsia="en-US"/>
              </w:rPr>
            </w:pPr>
            <w:r w:rsidRPr="003A19B0">
              <w:rPr>
                <w:color w:val="000000"/>
                <w:sz w:val="20"/>
                <w:szCs w:val="20"/>
                <w:lang w:eastAsia="en-US"/>
              </w:rPr>
              <w:t>Held for Murdoch Trust</w:t>
            </w:r>
          </w:p>
        </w:tc>
        <w:tc>
          <w:tcPr>
            <w:tcW w:w="0" w:type="auto"/>
            <w:noWrap/>
            <w:tcMar>
              <w:top w:w="15" w:type="dxa"/>
              <w:left w:w="15" w:type="dxa"/>
              <w:bottom w:w="0" w:type="dxa"/>
              <w:right w:w="15" w:type="dxa"/>
            </w:tcMar>
            <w:vAlign w:val="bottom"/>
            <w:hideMark/>
          </w:tcPr>
          <w:p w14:paraId="0986CB1C" w14:textId="77777777" w:rsidR="00A35483" w:rsidRPr="003A19B0" w:rsidRDefault="00A35483">
            <w:pPr>
              <w:jc w:val="right"/>
              <w:rPr>
                <w:color w:val="000000"/>
                <w:sz w:val="20"/>
                <w:szCs w:val="20"/>
                <w:lang w:eastAsia="en-US"/>
              </w:rPr>
            </w:pPr>
            <w:r w:rsidRPr="003A19B0">
              <w:rPr>
                <w:color w:val="000000"/>
                <w:sz w:val="20"/>
                <w:szCs w:val="20"/>
                <w:lang w:eastAsia="en-US"/>
              </w:rPr>
              <w:t>3,370.07</w:t>
            </w:r>
          </w:p>
        </w:tc>
      </w:tr>
      <w:tr w:rsidR="00A35483" w14:paraId="6E6BD1CF" w14:textId="77777777" w:rsidTr="003A19B0">
        <w:trPr>
          <w:trHeight w:val="331"/>
        </w:trPr>
        <w:tc>
          <w:tcPr>
            <w:tcW w:w="0" w:type="auto"/>
            <w:noWrap/>
            <w:tcMar>
              <w:top w:w="15" w:type="dxa"/>
              <w:left w:w="15" w:type="dxa"/>
              <w:bottom w:w="0" w:type="dxa"/>
              <w:right w:w="15" w:type="dxa"/>
            </w:tcMar>
            <w:vAlign w:val="bottom"/>
            <w:hideMark/>
          </w:tcPr>
          <w:p w14:paraId="6509D0D7" w14:textId="77777777" w:rsidR="00A35483" w:rsidRPr="003A19B0" w:rsidRDefault="00A35483">
            <w:pPr>
              <w:rPr>
                <w:color w:val="000000"/>
                <w:sz w:val="20"/>
                <w:szCs w:val="20"/>
                <w:lang w:eastAsia="en-US"/>
              </w:rPr>
            </w:pPr>
            <w:r w:rsidRPr="003A19B0">
              <w:rPr>
                <w:color w:val="000000"/>
                <w:sz w:val="20"/>
                <w:szCs w:val="20"/>
                <w:lang w:eastAsia="en-US"/>
              </w:rPr>
              <w:t>For Community Council</w:t>
            </w:r>
          </w:p>
        </w:tc>
        <w:tc>
          <w:tcPr>
            <w:tcW w:w="0" w:type="auto"/>
            <w:noWrap/>
            <w:tcMar>
              <w:top w:w="15" w:type="dxa"/>
              <w:left w:w="15" w:type="dxa"/>
              <w:bottom w:w="0" w:type="dxa"/>
              <w:right w:w="15" w:type="dxa"/>
            </w:tcMar>
            <w:vAlign w:val="bottom"/>
            <w:hideMark/>
          </w:tcPr>
          <w:p w14:paraId="449DA265" w14:textId="77777777" w:rsidR="00A35483" w:rsidRPr="003A19B0" w:rsidRDefault="00A35483">
            <w:pPr>
              <w:jc w:val="right"/>
              <w:rPr>
                <w:color w:val="000000"/>
                <w:sz w:val="20"/>
                <w:szCs w:val="20"/>
                <w:lang w:eastAsia="en-US"/>
              </w:rPr>
            </w:pPr>
            <w:r w:rsidRPr="003A19B0">
              <w:rPr>
                <w:color w:val="000000"/>
                <w:sz w:val="20"/>
                <w:szCs w:val="20"/>
                <w:lang w:eastAsia="en-US"/>
              </w:rPr>
              <w:t>16,170.34</w:t>
            </w:r>
          </w:p>
        </w:tc>
      </w:tr>
      <w:tr w:rsidR="00A35483" w14:paraId="2035CF5B" w14:textId="77777777" w:rsidTr="003A19B0">
        <w:trPr>
          <w:trHeight w:val="331"/>
        </w:trPr>
        <w:tc>
          <w:tcPr>
            <w:tcW w:w="0" w:type="auto"/>
            <w:noWrap/>
            <w:tcMar>
              <w:top w:w="15" w:type="dxa"/>
              <w:left w:w="15" w:type="dxa"/>
              <w:bottom w:w="0" w:type="dxa"/>
              <w:right w:w="15" w:type="dxa"/>
            </w:tcMar>
            <w:vAlign w:val="bottom"/>
            <w:hideMark/>
          </w:tcPr>
          <w:p w14:paraId="395CD93A" w14:textId="77777777" w:rsidR="00A35483" w:rsidRPr="003A19B0" w:rsidRDefault="00A35483">
            <w:pPr>
              <w:jc w:val="center"/>
              <w:rPr>
                <w:color w:val="000000"/>
                <w:sz w:val="20"/>
                <w:szCs w:val="20"/>
                <w:lang w:eastAsia="en-US"/>
              </w:rPr>
            </w:pPr>
            <w:r w:rsidRPr="003A19B0">
              <w:rPr>
                <w:color w:val="000000"/>
                <w:sz w:val="20"/>
                <w:szCs w:val="20"/>
                <w:lang w:eastAsia="en-US"/>
              </w:rPr>
              <w:t>Total</w:t>
            </w:r>
          </w:p>
        </w:tc>
        <w:tc>
          <w:tcPr>
            <w:tcW w:w="0" w:type="auto"/>
            <w:noWrap/>
            <w:tcMar>
              <w:top w:w="15" w:type="dxa"/>
              <w:left w:w="15" w:type="dxa"/>
              <w:bottom w:w="0" w:type="dxa"/>
              <w:right w:w="15" w:type="dxa"/>
            </w:tcMar>
            <w:vAlign w:val="bottom"/>
            <w:hideMark/>
          </w:tcPr>
          <w:p w14:paraId="3A06569E" w14:textId="77777777" w:rsidR="00A35483" w:rsidRPr="003A19B0" w:rsidRDefault="00A35483">
            <w:pPr>
              <w:jc w:val="right"/>
              <w:rPr>
                <w:color w:val="000000"/>
                <w:sz w:val="20"/>
                <w:szCs w:val="20"/>
                <w:lang w:eastAsia="en-US"/>
              </w:rPr>
            </w:pPr>
            <w:r w:rsidRPr="003A19B0">
              <w:rPr>
                <w:color w:val="000000"/>
                <w:sz w:val="20"/>
                <w:szCs w:val="20"/>
                <w:lang w:eastAsia="en-US"/>
              </w:rPr>
              <w:t>19,540.41</w:t>
            </w:r>
          </w:p>
        </w:tc>
      </w:tr>
    </w:tbl>
    <w:p w14:paraId="4B60955F" w14:textId="77777777" w:rsidR="00A35483" w:rsidRDefault="00A35483" w:rsidP="00A35483">
      <w:pPr>
        <w:rPr>
          <w:rFonts w:ascii="Calibri" w:hAnsi="Calibri" w:cs="Calibri"/>
        </w:rPr>
      </w:pPr>
    </w:p>
    <w:p w14:paraId="5B53A53E" w14:textId="66A90FD7" w:rsidR="00E45362" w:rsidRPr="008C74A9" w:rsidRDefault="001B583B" w:rsidP="00A03C19">
      <w:pPr>
        <w:spacing w:line="240" w:lineRule="auto"/>
        <w:rPr>
          <w:rFonts w:ascii="Calibri" w:eastAsia="Calibri" w:hAnsi="Calibri" w:cs="Calibri"/>
        </w:rPr>
      </w:pPr>
      <w:r w:rsidRPr="008C74A9">
        <w:rPr>
          <w:rFonts w:ascii="Calibri" w:eastAsia="Calibri" w:hAnsi="Calibri" w:cs="Calibri"/>
        </w:rPr>
        <w:t>The only transactions in April were interest earned of £37.50 and our payment of £160 to the Colvend Hall for committee meetings.</w:t>
      </w:r>
    </w:p>
    <w:p w14:paraId="44943A19" w14:textId="77777777" w:rsidR="001B583B" w:rsidRPr="008C74A9" w:rsidRDefault="001B583B" w:rsidP="00A03C19">
      <w:pPr>
        <w:spacing w:line="240" w:lineRule="auto"/>
        <w:rPr>
          <w:rFonts w:ascii="Calibri" w:eastAsia="Calibri" w:hAnsi="Calibri" w:cs="Calibri"/>
        </w:rPr>
      </w:pPr>
    </w:p>
    <w:p w14:paraId="32F7259F" w14:textId="77777777" w:rsidR="00095FC4" w:rsidRPr="00756FDF" w:rsidRDefault="009A4999" w:rsidP="00A03C19">
      <w:pPr>
        <w:spacing w:line="240" w:lineRule="auto"/>
        <w:rPr>
          <w:rFonts w:ascii="Calibri" w:eastAsia="Calibri" w:hAnsi="Calibri" w:cs="Calibri"/>
          <w:bCs/>
        </w:rPr>
      </w:pPr>
      <w:r w:rsidRPr="00E45362">
        <w:rPr>
          <w:rFonts w:ascii="Calibri" w:eastAsia="Calibri" w:hAnsi="Calibri" w:cs="Calibri"/>
          <w:b/>
          <w:bCs/>
        </w:rPr>
        <w:t>JR</w:t>
      </w:r>
      <w:r w:rsidR="00E45362">
        <w:rPr>
          <w:rFonts w:ascii="Calibri" w:eastAsia="Calibri" w:hAnsi="Calibri" w:cs="Calibri"/>
          <w:bCs/>
        </w:rPr>
        <w:t xml:space="preserve"> </w:t>
      </w:r>
      <w:r w:rsidR="00EE47E4">
        <w:rPr>
          <w:rFonts w:ascii="Calibri" w:eastAsia="Calibri" w:hAnsi="Calibri" w:cs="Calibri"/>
          <w:bCs/>
        </w:rPr>
        <w:t xml:space="preserve">noted that there had been one payment to a local individual from the Murdoch Trust. For the benefit of members of the public who were present tonight but don’t usually attend these meetings, </w:t>
      </w:r>
      <w:r w:rsidR="00EE47E4" w:rsidRPr="00EE47E4">
        <w:rPr>
          <w:rFonts w:ascii="Calibri" w:eastAsia="Calibri" w:hAnsi="Calibri" w:cs="Calibri"/>
          <w:b/>
          <w:bCs/>
        </w:rPr>
        <w:t>RM</w:t>
      </w:r>
      <w:r w:rsidR="00EE47E4">
        <w:rPr>
          <w:rFonts w:ascii="Calibri" w:eastAsia="Calibri" w:hAnsi="Calibri" w:cs="Calibri"/>
          <w:bCs/>
        </w:rPr>
        <w:t xml:space="preserve"> explained the history and purpose of the Murdoch Trust. </w:t>
      </w:r>
      <w:r w:rsidR="00095FC4">
        <w:rPr>
          <w:rFonts w:ascii="Calibri" w:eastAsia="Calibri" w:hAnsi="Calibri" w:cs="Calibri"/>
          <w:bCs/>
        </w:rPr>
        <w:t xml:space="preserve"> </w:t>
      </w:r>
    </w:p>
    <w:p w14:paraId="4E6B2665" w14:textId="77777777" w:rsidR="00095FC4" w:rsidRDefault="00095FC4" w:rsidP="00A03C19">
      <w:pPr>
        <w:spacing w:line="240" w:lineRule="auto"/>
        <w:rPr>
          <w:rFonts w:ascii="Calibri" w:eastAsia="Calibri" w:hAnsi="Calibri" w:cs="Calibri"/>
          <w:b/>
          <w:bCs/>
          <w:color w:val="FF0000"/>
        </w:rPr>
      </w:pPr>
    </w:p>
    <w:p w14:paraId="7FACBE2A" w14:textId="77777777" w:rsidR="00095FC4" w:rsidRDefault="00EE47E4" w:rsidP="00A03C19">
      <w:pPr>
        <w:spacing w:line="240" w:lineRule="auto"/>
        <w:rPr>
          <w:rFonts w:ascii="Calibri" w:eastAsia="Calibri" w:hAnsi="Calibri" w:cs="Calibri"/>
          <w:b/>
          <w:bCs/>
          <w:u w:val="single"/>
        </w:rPr>
      </w:pPr>
      <w:r>
        <w:rPr>
          <w:rFonts w:ascii="Calibri" w:eastAsia="Calibri" w:hAnsi="Calibri" w:cs="Calibri"/>
          <w:b/>
          <w:bCs/>
          <w:u w:val="single"/>
        </w:rPr>
        <w:t>EMERGENCY HUB</w:t>
      </w:r>
    </w:p>
    <w:p w14:paraId="21084A6B" w14:textId="77777777" w:rsidR="000D6B69" w:rsidRDefault="000D6B69" w:rsidP="00A03C19">
      <w:pPr>
        <w:spacing w:line="240" w:lineRule="auto"/>
        <w:rPr>
          <w:rFonts w:ascii="Calibri" w:eastAsia="Calibri" w:hAnsi="Calibri" w:cs="Calibri"/>
          <w:b/>
          <w:bCs/>
          <w:u w:val="single"/>
        </w:rPr>
      </w:pPr>
    </w:p>
    <w:p w14:paraId="561BB9C5" w14:textId="77777777" w:rsidR="00E9362E" w:rsidRDefault="00EE47E4" w:rsidP="00A03C19">
      <w:pPr>
        <w:spacing w:line="240" w:lineRule="auto"/>
        <w:rPr>
          <w:rFonts w:ascii="Calibri" w:eastAsia="Calibri" w:hAnsi="Calibri" w:cs="Calibri"/>
        </w:rPr>
      </w:pPr>
      <w:r>
        <w:rPr>
          <w:rFonts w:ascii="Calibri" w:eastAsia="Calibri" w:hAnsi="Calibri" w:cs="Calibri"/>
        </w:rPr>
        <w:t>A public meeting about the Emergency Hub was held recently. The meeting involved members of the Emergency Hub team explain</w:t>
      </w:r>
      <w:r w:rsidR="00E9362E">
        <w:rPr>
          <w:rFonts w:ascii="Calibri" w:eastAsia="Calibri" w:hAnsi="Calibri" w:cs="Calibri"/>
        </w:rPr>
        <w:t>ing to those attending</w:t>
      </w:r>
      <w:r>
        <w:rPr>
          <w:rFonts w:ascii="Calibri" w:eastAsia="Calibri" w:hAnsi="Calibri" w:cs="Calibri"/>
        </w:rPr>
        <w:t xml:space="preserve"> what resilience, in this context, mean</w:t>
      </w:r>
      <w:r w:rsidR="00E9362E">
        <w:rPr>
          <w:rFonts w:ascii="Calibri" w:eastAsia="Calibri" w:hAnsi="Calibri" w:cs="Calibri"/>
        </w:rPr>
        <w:t>s; discussing the local r</w:t>
      </w:r>
      <w:r>
        <w:rPr>
          <w:rFonts w:ascii="Calibri" w:eastAsia="Calibri" w:hAnsi="Calibri" w:cs="Calibri"/>
        </w:rPr>
        <w:t xml:space="preserve">esilience </w:t>
      </w:r>
      <w:r w:rsidR="00E9362E">
        <w:rPr>
          <w:rFonts w:ascii="Calibri" w:eastAsia="Calibri" w:hAnsi="Calibri" w:cs="Calibri"/>
        </w:rPr>
        <w:t>p</w:t>
      </w:r>
      <w:r>
        <w:rPr>
          <w:rFonts w:ascii="Calibri" w:eastAsia="Calibri" w:hAnsi="Calibri" w:cs="Calibri"/>
        </w:rPr>
        <w:t>lan</w:t>
      </w:r>
      <w:r w:rsidR="00E9362E">
        <w:rPr>
          <w:rFonts w:ascii="Calibri" w:eastAsia="Calibri" w:hAnsi="Calibri" w:cs="Calibri"/>
        </w:rPr>
        <w:t xml:space="preserve"> and what this involves; stressing the importance of everyone trying, as much as possible, to be self-reliant as a result of their own preparations</w:t>
      </w:r>
      <w:r>
        <w:rPr>
          <w:rFonts w:ascii="Calibri" w:eastAsia="Calibri" w:hAnsi="Calibri" w:cs="Calibri"/>
        </w:rPr>
        <w:t>,</w:t>
      </w:r>
      <w:r w:rsidR="00E9362E">
        <w:rPr>
          <w:rFonts w:ascii="Calibri" w:eastAsia="Calibri" w:hAnsi="Calibri" w:cs="Calibri"/>
        </w:rPr>
        <w:t xml:space="preserve"> but also looking out for their neighbours. </w:t>
      </w:r>
      <w:r w:rsidR="00E9362E" w:rsidRPr="00E9362E">
        <w:rPr>
          <w:rFonts w:ascii="Calibri" w:eastAsia="Calibri" w:hAnsi="Calibri" w:cs="Calibri"/>
          <w:b/>
        </w:rPr>
        <w:t>RM</w:t>
      </w:r>
      <w:r w:rsidR="00E9362E">
        <w:rPr>
          <w:rFonts w:ascii="Calibri" w:eastAsia="Calibri" w:hAnsi="Calibri" w:cs="Calibri"/>
        </w:rPr>
        <w:t xml:space="preserve"> also explained, to those present at tonight’s meeting, the purpose of the hub and what it could provide. </w:t>
      </w:r>
      <w:r w:rsidR="00E9362E" w:rsidRPr="00E9362E">
        <w:rPr>
          <w:rFonts w:ascii="Calibri" w:eastAsia="Calibri" w:hAnsi="Calibri" w:cs="Calibri"/>
          <w:b/>
        </w:rPr>
        <w:t>ECT</w:t>
      </w:r>
      <w:r w:rsidR="00E9362E">
        <w:rPr>
          <w:rFonts w:ascii="Calibri" w:eastAsia="Calibri" w:hAnsi="Calibri" w:cs="Calibri"/>
        </w:rPr>
        <w:t xml:space="preserve"> said that she will send a summary of the hub meeting to local WhatsApp groups.   </w:t>
      </w:r>
      <w:r>
        <w:rPr>
          <w:rFonts w:ascii="Calibri" w:eastAsia="Calibri" w:hAnsi="Calibri" w:cs="Calibri"/>
        </w:rPr>
        <w:t xml:space="preserve"> </w:t>
      </w:r>
    </w:p>
    <w:p w14:paraId="00B29EAD" w14:textId="77777777" w:rsidR="00E9362E" w:rsidRDefault="00E9362E" w:rsidP="00A03C19">
      <w:pPr>
        <w:spacing w:line="240" w:lineRule="auto"/>
        <w:rPr>
          <w:rFonts w:ascii="Calibri" w:eastAsia="Calibri" w:hAnsi="Calibri" w:cs="Calibri"/>
        </w:rPr>
      </w:pPr>
    </w:p>
    <w:p w14:paraId="5F7DF9BC"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COLVEND PRIMARY SCHOOL</w:t>
      </w:r>
    </w:p>
    <w:p w14:paraId="532A58E0" w14:textId="77777777" w:rsidR="00633D35" w:rsidRDefault="00E9362E" w:rsidP="001F57DE">
      <w:pPr>
        <w:spacing w:line="240" w:lineRule="auto"/>
        <w:rPr>
          <w:rFonts w:ascii="Calibri" w:eastAsia="Calibri" w:hAnsi="Calibri" w:cs="Calibri"/>
        </w:rPr>
      </w:pPr>
      <w:r>
        <w:rPr>
          <w:rFonts w:ascii="Calibri" w:eastAsia="Calibri" w:hAnsi="Calibri" w:cs="Calibri"/>
        </w:rPr>
        <w:t>No representative from the school attended and there were no updates about the school.</w:t>
      </w:r>
    </w:p>
    <w:p w14:paraId="1AA05D86" w14:textId="77777777" w:rsidR="00E9362E" w:rsidRDefault="00E9362E" w:rsidP="001F57DE">
      <w:pPr>
        <w:spacing w:line="240" w:lineRule="auto"/>
        <w:rPr>
          <w:rFonts w:ascii="Calibri" w:eastAsia="Calibri" w:hAnsi="Calibri" w:cs="Calibri"/>
        </w:rPr>
      </w:pPr>
    </w:p>
    <w:p w14:paraId="1530907C" w14:textId="77777777" w:rsidR="00E9362E" w:rsidRPr="00E9362E" w:rsidRDefault="00E9362E" w:rsidP="001F57DE">
      <w:pPr>
        <w:spacing w:line="240" w:lineRule="auto"/>
        <w:rPr>
          <w:rFonts w:ascii="Calibri" w:eastAsia="Calibri" w:hAnsi="Calibri" w:cs="Calibri"/>
          <w:b/>
          <w:u w:val="single"/>
        </w:rPr>
      </w:pPr>
      <w:r w:rsidRPr="00E9362E">
        <w:rPr>
          <w:rFonts w:ascii="Calibri" w:eastAsia="Calibri" w:hAnsi="Calibri" w:cs="Calibri"/>
          <w:b/>
          <w:u w:val="single"/>
        </w:rPr>
        <w:t>BUSINESS/PERSONAL GAIN POSTING ON COLVEND CONNECT</w:t>
      </w:r>
    </w:p>
    <w:p w14:paraId="03239E5F" w14:textId="77777777" w:rsidR="008E7C27" w:rsidRDefault="008E7C27" w:rsidP="001F57DE">
      <w:pPr>
        <w:spacing w:line="240" w:lineRule="auto"/>
        <w:rPr>
          <w:rFonts w:ascii="Calibri" w:eastAsia="Calibri" w:hAnsi="Calibri" w:cs="Calibri"/>
        </w:rPr>
      </w:pPr>
    </w:p>
    <w:p w14:paraId="087F5445" w14:textId="63A510F1" w:rsidR="008E7C27" w:rsidRPr="00A35483" w:rsidRDefault="005612B2" w:rsidP="001F57DE">
      <w:pPr>
        <w:spacing w:line="240" w:lineRule="auto"/>
        <w:rPr>
          <w:rFonts w:ascii="Calibri" w:eastAsia="Calibri" w:hAnsi="Calibri" w:cs="Calibri"/>
        </w:rPr>
      </w:pPr>
      <w:r>
        <w:rPr>
          <w:rFonts w:ascii="Calibri" w:eastAsia="Calibri" w:hAnsi="Calibri" w:cs="Calibri"/>
        </w:rPr>
        <w:t>I</w:t>
      </w:r>
      <w:r w:rsidR="00E06488">
        <w:rPr>
          <w:rFonts w:ascii="Calibri" w:eastAsia="Calibri" w:hAnsi="Calibri" w:cs="Calibri"/>
        </w:rPr>
        <w:t>t appears that some individuals are posting messages promoting their business interests on the Colvend Conne</w:t>
      </w:r>
      <w:r w:rsidR="00BF156D">
        <w:rPr>
          <w:rFonts w:ascii="Calibri" w:eastAsia="Calibri" w:hAnsi="Calibri" w:cs="Calibri"/>
        </w:rPr>
        <w:t>c</w:t>
      </w:r>
      <w:r w:rsidR="00E06488">
        <w:rPr>
          <w:rFonts w:ascii="Calibri" w:eastAsia="Calibri" w:hAnsi="Calibri" w:cs="Calibri"/>
        </w:rPr>
        <w:t xml:space="preserve">t WhatsApp group. </w:t>
      </w:r>
      <w:r>
        <w:rPr>
          <w:rFonts w:ascii="Calibri" w:eastAsia="Calibri" w:hAnsi="Calibri" w:cs="Calibri"/>
        </w:rPr>
        <w:t xml:space="preserve">The item </w:t>
      </w:r>
      <w:r w:rsidR="00E06488">
        <w:rPr>
          <w:rFonts w:ascii="Calibri" w:eastAsia="Calibri" w:hAnsi="Calibri" w:cs="Calibri"/>
        </w:rPr>
        <w:t>was included</w:t>
      </w:r>
      <w:r>
        <w:rPr>
          <w:rFonts w:ascii="Calibri" w:eastAsia="Calibri" w:hAnsi="Calibri" w:cs="Calibri"/>
        </w:rPr>
        <w:t xml:space="preserve"> on the agenda</w:t>
      </w:r>
      <w:r w:rsidR="00E06488">
        <w:rPr>
          <w:rFonts w:ascii="Calibri" w:eastAsia="Calibri" w:hAnsi="Calibri" w:cs="Calibri"/>
        </w:rPr>
        <w:t xml:space="preserve"> in order to discuss and agree a uniform policy to apply to business/personal gain postings on the site. </w:t>
      </w:r>
      <w:r w:rsidR="003D30A5" w:rsidRPr="003D30A5">
        <w:rPr>
          <w:rFonts w:ascii="Calibri" w:eastAsia="Calibri" w:hAnsi="Calibri" w:cs="Calibri"/>
          <w:b/>
        </w:rPr>
        <w:t>PB</w:t>
      </w:r>
      <w:r w:rsidR="003D30A5">
        <w:rPr>
          <w:rFonts w:ascii="Calibri" w:eastAsia="Calibri" w:hAnsi="Calibri" w:cs="Calibri"/>
        </w:rPr>
        <w:t xml:space="preserve"> proposed guidance about what posts might be considered appropriate – essentially those that are likely to benefit </w:t>
      </w:r>
      <w:r w:rsidR="008E7C27">
        <w:rPr>
          <w:rFonts w:ascii="Calibri" w:eastAsia="Calibri" w:hAnsi="Calibri" w:cs="Calibri"/>
        </w:rPr>
        <w:t xml:space="preserve">the </w:t>
      </w:r>
      <w:r w:rsidR="003D30A5">
        <w:rPr>
          <w:rFonts w:ascii="Calibri" w:eastAsia="Calibri" w:hAnsi="Calibri" w:cs="Calibri"/>
        </w:rPr>
        <w:t>local communit</w:t>
      </w:r>
      <w:r w:rsidR="008E7C27">
        <w:rPr>
          <w:rFonts w:ascii="Calibri" w:eastAsia="Calibri" w:hAnsi="Calibri" w:cs="Calibri"/>
        </w:rPr>
        <w:t xml:space="preserve">y and </w:t>
      </w:r>
      <w:r w:rsidR="003D30A5">
        <w:rPr>
          <w:rFonts w:ascii="Calibri" w:eastAsia="Calibri" w:hAnsi="Calibri" w:cs="Calibri"/>
        </w:rPr>
        <w:t xml:space="preserve">not general advertising by traders. There was a discussion about what might/might not be considered acceptable. </w:t>
      </w:r>
      <w:r w:rsidR="00E06488">
        <w:rPr>
          <w:rFonts w:ascii="Calibri" w:eastAsia="Calibri" w:hAnsi="Calibri" w:cs="Calibri"/>
        </w:rPr>
        <w:t>There was no clear agreement on this so it</w:t>
      </w:r>
      <w:r w:rsidR="008E7C27">
        <w:rPr>
          <w:rFonts w:ascii="Calibri" w:eastAsia="Calibri" w:hAnsi="Calibri" w:cs="Calibri"/>
        </w:rPr>
        <w:t xml:space="preserve"> was decided that </w:t>
      </w:r>
      <w:r w:rsidR="003D30A5" w:rsidRPr="003D30A5">
        <w:rPr>
          <w:rFonts w:ascii="Calibri" w:eastAsia="Calibri" w:hAnsi="Calibri" w:cs="Calibri"/>
          <w:b/>
        </w:rPr>
        <w:t>PB</w:t>
      </w:r>
      <w:r w:rsidR="003D30A5">
        <w:rPr>
          <w:rFonts w:ascii="Calibri" w:eastAsia="Calibri" w:hAnsi="Calibri" w:cs="Calibri"/>
        </w:rPr>
        <w:t>’s guidance document</w:t>
      </w:r>
      <w:r w:rsidR="008E7C27">
        <w:rPr>
          <w:rFonts w:ascii="Calibri" w:eastAsia="Calibri" w:hAnsi="Calibri" w:cs="Calibri"/>
        </w:rPr>
        <w:t xml:space="preserve">, </w:t>
      </w:r>
      <w:r w:rsidR="008E7C27" w:rsidRPr="00A35483">
        <w:rPr>
          <w:rFonts w:ascii="Calibri" w:eastAsia="Calibri" w:hAnsi="Calibri" w:cs="Calibri"/>
        </w:rPr>
        <w:t>or any further amended document</w:t>
      </w:r>
      <w:r w:rsidR="003D30A5" w:rsidRPr="00A35483">
        <w:rPr>
          <w:rFonts w:ascii="Calibri" w:eastAsia="Calibri" w:hAnsi="Calibri" w:cs="Calibri"/>
        </w:rPr>
        <w:t xml:space="preserve"> be sent out to the relevant WhatsApp group for consideration</w:t>
      </w:r>
      <w:r w:rsidR="008E7C27" w:rsidRPr="00A35483">
        <w:rPr>
          <w:rFonts w:ascii="Calibri" w:eastAsia="Calibri" w:hAnsi="Calibri" w:cs="Calibri"/>
        </w:rPr>
        <w:t xml:space="preserve"> by </w:t>
      </w:r>
      <w:r w:rsidR="00E06488" w:rsidRPr="00A35483">
        <w:rPr>
          <w:rFonts w:ascii="Calibri" w:eastAsia="Calibri" w:hAnsi="Calibri" w:cs="Calibri"/>
        </w:rPr>
        <w:t>m</w:t>
      </w:r>
      <w:r w:rsidR="008E7C27" w:rsidRPr="00A35483">
        <w:rPr>
          <w:rFonts w:ascii="Calibri" w:eastAsia="Calibri" w:hAnsi="Calibri" w:cs="Calibri"/>
        </w:rPr>
        <w:t>embers of the group</w:t>
      </w:r>
      <w:r w:rsidR="003D30A5" w:rsidRPr="00A35483">
        <w:rPr>
          <w:rFonts w:ascii="Calibri" w:eastAsia="Calibri" w:hAnsi="Calibri" w:cs="Calibri"/>
        </w:rPr>
        <w:t>.</w:t>
      </w:r>
      <w:r w:rsidRPr="00A35483">
        <w:rPr>
          <w:rFonts w:ascii="Calibri" w:eastAsia="Calibri" w:hAnsi="Calibri" w:cs="Calibri"/>
        </w:rPr>
        <w:t xml:space="preserve"> There was also discussion about whether local residents </w:t>
      </w:r>
      <w:r w:rsidR="00A34EF4" w:rsidRPr="00A35483">
        <w:rPr>
          <w:rFonts w:ascii="Calibri" w:eastAsia="Calibri" w:hAnsi="Calibri" w:cs="Calibri"/>
        </w:rPr>
        <w:t>might</w:t>
      </w:r>
      <w:r w:rsidRPr="00A35483">
        <w:rPr>
          <w:rFonts w:ascii="Calibri" w:eastAsia="Calibri" w:hAnsi="Calibri" w:cs="Calibri"/>
        </w:rPr>
        <w:t xml:space="preserve"> prefer to take responsibility as the administrator for the WhatsApp group rather th</w:t>
      </w:r>
      <w:r w:rsidR="00A34EF4" w:rsidRPr="00A35483">
        <w:rPr>
          <w:rFonts w:ascii="Calibri" w:eastAsia="Calibri" w:hAnsi="Calibri" w:cs="Calibri"/>
        </w:rPr>
        <w:t xml:space="preserve">an the present situation </w:t>
      </w:r>
      <w:r w:rsidRPr="00A35483">
        <w:rPr>
          <w:rFonts w:ascii="Calibri" w:eastAsia="Calibri" w:hAnsi="Calibri" w:cs="Calibri"/>
        </w:rPr>
        <w:t xml:space="preserve">where the administrator is the secretary of CSCC. </w:t>
      </w:r>
    </w:p>
    <w:p w14:paraId="6EF57933" w14:textId="77777777" w:rsidR="003D30A5" w:rsidRDefault="003D30A5" w:rsidP="00C34D07">
      <w:pPr>
        <w:spacing w:line="240" w:lineRule="auto"/>
        <w:rPr>
          <w:rFonts w:ascii="Calibri" w:eastAsia="Calibri" w:hAnsi="Calibri" w:cs="Calibri"/>
          <w:b/>
          <w:u w:val="single"/>
        </w:rPr>
      </w:pPr>
    </w:p>
    <w:p w14:paraId="5A377EF1" w14:textId="77777777" w:rsidR="008E7C27" w:rsidRPr="00E06488" w:rsidRDefault="002D2CC8" w:rsidP="00C34D07">
      <w:pPr>
        <w:spacing w:line="240" w:lineRule="auto"/>
        <w:rPr>
          <w:rFonts w:ascii="Calibri" w:eastAsia="Calibri" w:hAnsi="Calibri" w:cs="Calibri"/>
          <w:b/>
          <w:u w:val="single"/>
        </w:rPr>
      </w:pPr>
      <w:r w:rsidRPr="00E06488">
        <w:rPr>
          <w:rFonts w:ascii="Calibri" w:eastAsia="Calibri" w:hAnsi="Calibri" w:cs="Calibri"/>
          <w:b/>
          <w:u w:val="single"/>
        </w:rPr>
        <w:t>HIRING COMMUNITY COUNCIL ASSETS</w:t>
      </w:r>
    </w:p>
    <w:p w14:paraId="1E0DCAE1" w14:textId="77777777" w:rsidR="008E7C27" w:rsidRDefault="008E7C27" w:rsidP="00C34D07">
      <w:pPr>
        <w:spacing w:line="240" w:lineRule="auto"/>
        <w:rPr>
          <w:rFonts w:ascii="Calibri" w:eastAsia="Calibri" w:hAnsi="Calibri" w:cs="Calibri"/>
          <w:b/>
          <w:u w:val="single"/>
        </w:rPr>
      </w:pPr>
    </w:p>
    <w:p w14:paraId="122CDFB9" w14:textId="7BC7E028" w:rsidR="005537BF" w:rsidRDefault="00E06488" w:rsidP="00C34D07">
      <w:pPr>
        <w:spacing w:line="240" w:lineRule="auto"/>
        <w:rPr>
          <w:rFonts w:ascii="Calibri" w:eastAsia="Calibri" w:hAnsi="Calibri" w:cs="Calibri"/>
        </w:rPr>
      </w:pPr>
      <w:r>
        <w:rPr>
          <w:rFonts w:ascii="Calibri" w:eastAsia="Calibri" w:hAnsi="Calibri" w:cs="Calibri"/>
        </w:rPr>
        <w:t>This issue was put on the agenda because a local resident has asked if they could hire CSCC’s marquees for their personal use. It was included in order to discuss and agree a hiring policy/pricing structure for CSCC’s assets (such as marquees).</w:t>
      </w:r>
      <w:r w:rsidR="005537BF">
        <w:rPr>
          <w:rFonts w:ascii="Calibri" w:eastAsia="Calibri" w:hAnsi="Calibri" w:cs="Calibri"/>
        </w:rPr>
        <w:t xml:space="preserve"> </w:t>
      </w:r>
      <w:r w:rsidR="005537BF" w:rsidRPr="00AF10F8">
        <w:rPr>
          <w:rFonts w:ascii="Calibri" w:eastAsia="Calibri" w:hAnsi="Calibri" w:cs="Calibri"/>
          <w:b/>
        </w:rPr>
        <w:t>DB</w:t>
      </w:r>
      <w:r w:rsidR="005537BF">
        <w:rPr>
          <w:rFonts w:ascii="Calibri" w:eastAsia="Calibri" w:hAnsi="Calibri" w:cs="Calibri"/>
        </w:rPr>
        <w:t xml:space="preserve"> asked if this type of transaction might breach county council guidance. </w:t>
      </w:r>
      <w:r w:rsidR="00A34EF4" w:rsidRPr="009757D1">
        <w:rPr>
          <w:rFonts w:ascii="Calibri" w:eastAsia="Calibri" w:hAnsi="Calibri" w:cs="Calibri"/>
        </w:rPr>
        <w:t xml:space="preserve">The response was that it was not a commercial venture but one that simply involved using CSCC assets to benefit the community. </w:t>
      </w:r>
      <w:r w:rsidR="005537BF" w:rsidRPr="00AF10F8">
        <w:rPr>
          <w:rFonts w:ascii="Calibri" w:eastAsia="Calibri" w:hAnsi="Calibri" w:cs="Calibri"/>
          <w:b/>
        </w:rPr>
        <w:t>JC</w:t>
      </w:r>
      <w:r w:rsidR="005537BF">
        <w:rPr>
          <w:rFonts w:ascii="Calibri" w:eastAsia="Calibri" w:hAnsi="Calibri" w:cs="Calibri"/>
        </w:rPr>
        <w:t xml:space="preserve"> suggested that commercial rental rates be explored and </w:t>
      </w:r>
      <w:r w:rsidR="00AF10F8">
        <w:rPr>
          <w:rFonts w:ascii="Calibri" w:eastAsia="Calibri" w:hAnsi="Calibri" w:cs="Calibri"/>
        </w:rPr>
        <w:t xml:space="preserve">rates </w:t>
      </w:r>
      <w:r w:rsidR="005537BF">
        <w:rPr>
          <w:rFonts w:ascii="Calibri" w:eastAsia="Calibri" w:hAnsi="Calibri" w:cs="Calibri"/>
        </w:rPr>
        <w:t xml:space="preserve">that are a little less than this be considered. There was discussion about the detail that needs to be considered in a hiring contract – deposit rates, funding any damage to assets, conditions of use, how, in the case of marquees, hiring for more than one day’s use would be calculated (given that a single day’s use would probably require a day to set up and a day to take down). </w:t>
      </w:r>
      <w:r w:rsidR="005537BF" w:rsidRPr="009757D1">
        <w:rPr>
          <w:rFonts w:ascii="Calibri" w:eastAsia="Calibri" w:hAnsi="Calibri" w:cs="Calibri"/>
          <w:b/>
        </w:rPr>
        <w:t>JR</w:t>
      </w:r>
      <w:r w:rsidR="005537BF" w:rsidRPr="009757D1">
        <w:rPr>
          <w:rFonts w:ascii="Calibri" w:eastAsia="Calibri" w:hAnsi="Calibri" w:cs="Calibri"/>
        </w:rPr>
        <w:t xml:space="preserve"> said that he would explore these issues and report back. </w:t>
      </w:r>
    </w:p>
    <w:p w14:paraId="185697C3" w14:textId="77777777" w:rsidR="008E7C27" w:rsidRDefault="008E7C27" w:rsidP="00C34D07">
      <w:pPr>
        <w:spacing w:line="240" w:lineRule="auto"/>
        <w:rPr>
          <w:rFonts w:ascii="Calibri" w:eastAsia="Calibri" w:hAnsi="Calibri" w:cs="Calibri"/>
          <w:b/>
          <w:u w:val="single"/>
        </w:rPr>
      </w:pPr>
    </w:p>
    <w:p w14:paraId="4D08C5BE" w14:textId="77777777" w:rsidR="005537BF" w:rsidRDefault="002D2CC8" w:rsidP="00C34D07">
      <w:pPr>
        <w:spacing w:line="240" w:lineRule="auto"/>
        <w:rPr>
          <w:rFonts w:ascii="Calibri" w:eastAsia="Calibri" w:hAnsi="Calibri" w:cs="Calibri"/>
          <w:b/>
          <w:u w:val="single"/>
        </w:rPr>
      </w:pPr>
      <w:r w:rsidRPr="002D2CC8">
        <w:rPr>
          <w:rFonts w:ascii="Calibri" w:eastAsia="Calibri" w:hAnsi="Calibri" w:cs="Calibri"/>
          <w:b/>
          <w:u w:val="single"/>
        </w:rPr>
        <w:t>MUIRBURN</w:t>
      </w:r>
    </w:p>
    <w:p w14:paraId="6496E2D0" w14:textId="77777777" w:rsidR="00254558" w:rsidRDefault="00254558" w:rsidP="00C34D07">
      <w:pPr>
        <w:spacing w:line="240" w:lineRule="auto"/>
        <w:rPr>
          <w:rFonts w:ascii="Calibri" w:eastAsia="Calibri" w:hAnsi="Calibri" w:cs="Calibri"/>
        </w:rPr>
      </w:pPr>
    </w:p>
    <w:p w14:paraId="0B8828C5" w14:textId="667F982D" w:rsidR="002D2CC8" w:rsidRDefault="002D2CC8" w:rsidP="00C34D07">
      <w:pPr>
        <w:spacing w:line="240" w:lineRule="auto"/>
        <w:rPr>
          <w:rFonts w:ascii="Calibri" w:eastAsia="Calibri" w:hAnsi="Calibri" w:cs="Calibri"/>
        </w:rPr>
      </w:pPr>
      <w:r>
        <w:rPr>
          <w:rFonts w:ascii="Calibri" w:eastAsia="Calibri" w:hAnsi="Calibri" w:cs="Calibri"/>
        </w:rPr>
        <w:t>This issue was put on the agenda in order to discuss the recent muirburn incident</w:t>
      </w:r>
      <w:r w:rsidR="009757D1">
        <w:rPr>
          <w:rFonts w:ascii="Calibri" w:eastAsia="Calibri" w:hAnsi="Calibri" w:cs="Calibri"/>
        </w:rPr>
        <w:t>s</w:t>
      </w:r>
      <w:r>
        <w:rPr>
          <w:rFonts w:ascii="Calibri" w:eastAsia="Calibri" w:hAnsi="Calibri" w:cs="Calibri"/>
        </w:rPr>
        <w:t xml:space="preserve"> on White Hill, Portling. A number of local residents</w:t>
      </w:r>
      <w:r w:rsidR="005322BA">
        <w:rPr>
          <w:rFonts w:ascii="Calibri" w:eastAsia="Calibri" w:hAnsi="Calibri" w:cs="Calibri"/>
        </w:rPr>
        <w:t xml:space="preserve"> from Portling</w:t>
      </w:r>
      <w:r w:rsidR="009757D1">
        <w:rPr>
          <w:rFonts w:ascii="Calibri" w:eastAsia="Calibri" w:hAnsi="Calibri" w:cs="Calibri"/>
        </w:rPr>
        <w:t xml:space="preserve"> </w:t>
      </w:r>
      <w:r>
        <w:rPr>
          <w:rFonts w:ascii="Calibri" w:eastAsia="Calibri" w:hAnsi="Calibri" w:cs="Calibri"/>
        </w:rPr>
        <w:t>raise</w:t>
      </w:r>
      <w:r w:rsidR="005322BA">
        <w:rPr>
          <w:rFonts w:ascii="Calibri" w:eastAsia="Calibri" w:hAnsi="Calibri" w:cs="Calibri"/>
        </w:rPr>
        <w:t>d</w:t>
      </w:r>
      <w:r>
        <w:rPr>
          <w:rFonts w:ascii="Calibri" w:eastAsia="Calibri" w:hAnsi="Calibri" w:cs="Calibri"/>
        </w:rPr>
        <w:t xml:space="preserve"> concerns about the </w:t>
      </w:r>
      <w:r w:rsidR="00B432EB">
        <w:rPr>
          <w:rFonts w:ascii="Calibri" w:eastAsia="Calibri" w:hAnsi="Calibri" w:cs="Calibri"/>
        </w:rPr>
        <w:t xml:space="preserve">two </w:t>
      </w:r>
      <w:r>
        <w:rPr>
          <w:rFonts w:ascii="Calibri" w:eastAsia="Calibri" w:hAnsi="Calibri" w:cs="Calibri"/>
        </w:rPr>
        <w:t>recent muirburn incident</w:t>
      </w:r>
      <w:r w:rsidR="00B432EB">
        <w:rPr>
          <w:rFonts w:ascii="Calibri" w:eastAsia="Calibri" w:hAnsi="Calibri" w:cs="Calibri"/>
        </w:rPr>
        <w:t>s</w:t>
      </w:r>
      <w:r>
        <w:rPr>
          <w:rFonts w:ascii="Calibri" w:eastAsia="Calibri" w:hAnsi="Calibri" w:cs="Calibri"/>
        </w:rPr>
        <w:t xml:space="preserve"> </w:t>
      </w:r>
      <w:r w:rsidR="00B432EB">
        <w:rPr>
          <w:rFonts w:ascii="Calibri" w:eastAsia="Calibri" w:hAnsi="Calibri" w:cs="Calibri"/>
        </w:rPr>
        <w:t>Saturday 25 April and Monday 27 April</w:t>
      </w:r>
      <w:r>
        <w:rPr>
          <w:rFonts w:ascii="Calibri" w:eastAsia="Calibri" w:hAnsi="Calibri" w:cs="Calibri"/>
        </w:rPr>
        <w:t>.</w:t>
      </w:r>
      <w:r w:rsidR="005322BA">
        <w:rPr>
          <w:rFonts w:ascii="Calibri" w:eastAsia="Calibri" w:hAnsi="Calibri" w:cs="Calibri"/>
        </w:rPr>
        <w:t xml:space="preserve"> Issues raised included the fact that residents were not </w:t>
      </w:r>
      <w:r w:rsidR="00806DE5">
        <w:rPr>
          <w:rFonts w:ascii="Calibri" w:eastAsia="Calibri" w:hAnsi="Calibri" w:cs="Calibri"/>
        </w:rPr>
        <w:t xml:space="preserve">told </w:t>
      </w:r>
      <w:r w:rsidR="00B432EB">
        <w:rPr>
          <w:rFonts w:ascii="Calibri" w:eastAsia="Calibri" w:hAnsi="Calibri" w:cs="Calibri"/>
        </w:rPr>
        <w:t xml:space="preserve">in advance </w:t>
      </w:r>
      <w:r w:rsidR="00806DE5">
        <w:rPr>
          <w:rFonts w:ascii="Calibri" w:eastAsia="Calibri" w:hAnsi="Calibri" w:cs="Calibri"/>
        </w:rPr>
        <w:t>about the muirburn</w:t>
      </w:r>
      <w:r w:rsidR="005322BA">
        <w:rPr>
          <w:rFonts w:ascii="Calibri" w:eastAsia="Calibri" w:hAnsi="Calibri" w:cs="Calibri"/>
        </w:rPr>
        <w:t xml:space="preserve"> </w:t>
      </w:r>
      <w:r w:rsidR="00806DE5">
        <w:rPr>
          <w:rFonts w:ascii="Calibri" w:eastAsia="Calibri" w:hAnsi="Calibri" w:cs="Calibri"/>
        </w:rPr>
        <w:t xml:space="preserve">and </w:t>
      </w:r>
      <w:r w:rsidR="005322BA">
        <w:rPr>
          <w:rFonts w:ascii="Calibri" w:eastAsia="Calibri" w:hAnsi="Calibri" w:cs="Calibri"/>
        </w:rPr>
        <w:t>the fire brigade</w:t>
      </w:r>
      <w:r w:rsidR="00254558">
        <w:rPr>
          <w:rFonts w:ascii="Calibri" w:eastAsia="Calibri" w:hAnsi="Calibri" w:cs="Calibri"/>
        </w:rPr>
        <w:t xml:space="preserve"> </w:t>
      </w:r>
      <w:r w:rsidR="00806DE5">
        <w:rPr>
          <w:rFonts w:ascii="Calibri" w:eastAsia="Calibri" w:hAnsi="Calibri" w:cs="Calibri"/>
        </w:rPr>
        <w:t>were called out</w:t>
      </w:r>
      <w:r w:rsidR="005322BA">
        <w:rPr>
          <w:rFonts w:ascii="Calibri" w:eastAsia="Calibri" w:hAnsi="Calibri" w:cs="Calibri"/>
        </w:rPr>
        <w:t xml:space="preserve"> 6 times on </w:t>
      </w:r>
      <w:r w:rsidR="00B432EB">
        <w:rPr>
          <w:rFonts w:ascii="Calibri" w:eastAsia="Calibri" w:hAnsi="Calibri" w:cs="Calibri"/>
        </w:rPr>
        <w:t>the Saturday</w:t>
      </w:r>
      <w:r w:rsidR="00550EF4">
        <w:rPr>
          <w:rFonts w:ascii="Calibri" w:eastAsia="Calibri" w:hAnsi="Calibri" w:cs="Calibri"/>
        </w:rPr>
        <w:t xml:space="preserve"> afternoon</w:t>
      </w:r>
      <w:r w:rsidR="005322BA">
        <w:rPr>
          <w:rFonts w:ascii="Calibri" w:eastAsia="Calibri" w:hAnsi="Calibri" w:cs="Calibri"/>
        </w:rPr>
        <w:t xml:space="preserve">; </w:t>
      </w:r>
      <w:r w:rsidR="00806DE5">
        <w:rPr>
          <w:rFonts w:ascii="Calibri" w:eastAsia="Calibri" w:hAnsi="Calibri" w:cs="Calibri"/>
        </w:rPr>
        <w:t>on Mo</w:t>
      </w:r>
      <w:r w:rsidR="009757D1">
        <w:rPr>
          <w:rFonts w:ascii="Calibri" w:eastAsia="Calibri" w:hAnsi="Calibri" w:cs="Calibri"/>
        </w:rPr>
        <w:t>n</w:t>
      </w:r>
      <w:r w:rsidR="00806DE5">
        <w:rPr>
          <w:rFonts w:ascii="Calibri" w:eastAsia="Calibri" w:hAnsi="Calibri" w:cs="Calibri"/>
        </w:rPr>
        <w:t xml:space="preserve">day afternoon more fires were started which later were out of control and the fire brigade </w:t>
      </w:r>
      <w:r w:rsidR="00550EF4">
        <w:rPr>
          <w:rFonts w:ascii="Calibri" w:eastAsia="Calibri" w:hAnsi="Calibri" w:cs="Calibri"/>
        </w:rPr>
        <w:t xml:space="preserve">were </w:t>
      </w:r>
      <w:r w:rsidR="00806DE5">
        <w:rPr>
          <w:rFonts w:ascii="Calibri" w:eastAsia="Calibri" w:hAnsi="Calibri" w:cs="Calibri"/>
        </w:rPr>
        <w:t xml:space="preserve">called again.  The </w:t>
      </w:r>
      <w:r w:rsidR="005322BA">
        <w:rPr>
          <w:rFonts w:ascii="Calibri" w:eastAsia="Calibri" w:hAnsi="Calibri" w:cs="Calibri"/>
        </w:rPr>
        <w:t xml:space="preserve">fire fighters didn’t finish putting the fires out until the following </w:t>
      </w:r>
      <w:r w:rsidR="00550EF4">
        <w:rPr>
          <w:rFonts w:ascii="Calibri" w:eastAsia="Calibri" w:hAnsi="Calibri" w:cs="Calibri"/>
        </w:rPr>
        <w:t>mid-</w:t>
      </w:r>
      <w:r w:rsidR="005322BA">
        <w:rPr>
          <w:rFonts w:ascii="Calibri" w:eastAsia="Calibri" w:hAnsi="Calibri" w:cs="Calibri"/>
        </w:rPr>
        <w:t>morni</w:t>
      </w:r>
      <w:r w:rsidR="00254558">
        <w:rPr>
          <w:rFonts w:ascii="Calibri" w:eastAsia="Calibri" w:hAnsi="Calibri" w:cs="Calibri"/>
        </w:rPr>
        <w:t>n</w:t>
      </w:r>
      <w:r w:rsidR="005322BA">
        <w:rPr>
          <w:rFonts w:ascii="Calibri" w:eastAsia="Calibri" w:hAnsi="Calibri" w:cs="Calibri"/>
        </w:rPr>
        <w:t xml:space="preserve">g; </w:t>
      </w:r>
      <w:r w:rsidR="00806DE5">
        <w:rPr>
          <w:rFonts w:ascii="Calibri" w:eastAsia="Calibri" w:hAnsi="Calibri" w:cs="Calibri"/>
        </w:rPr>
        <w:t xml:space="preserve">there was a general view that there was </w:t>
      </w:r>
      <w:r w:rsidR="005322BA">
        <w:rPr>
          <w:rFonts w:ascii="Calibri" w:eastAsia="Calibri" w:hAnsi="Calibri" w:cs="Calibri"/>
        </w:rPr>
        <w:t>insufficient communication b</w:t>
      </w:r>
      <w:r w:rsidR="00550EF4">
        <w:rPr>
          <w:rFonts w:ascii="Calibri" w:eastAsia="Calibri" w:hAnsi="Calibri" w:cs="Calibri"/>
        </w:rPr>
        <w:t>etween</w:t>
      </w:r>
      <w:r w:rsidR="005322BA">
        <w:rPr>
          <w:rFonts w:ascii="Calibri" w:eastAsia="Calibri" w:hAnsi="Calibri" w:cs="Calibri"/>
        </w:rPr>
        <w:t xml:space="preserve"> the</w:t>
      </w:r>
      <w:r w:rsidR="00A34EF4">
        <w:rPr>
          <w:rFonts w:ascii="Calibri" w:eastAsia="Calibri" w:hAnsi="Calibri" w:cs="Calibri"/>
        </w:rPr>
        <w:t xml:space="preserve"> </w:t>
      </w:r>
      <w:r w:rsidR="00550EF4">
        <w:rPr>
          <w:rFonts w:ascii="Calibri" w:eastAsia="Calibri" w:hAnsi="Calibri" w:cs="Calibri"/>
        </w:rPr>
        <w:t>landowner</w:t>
      </w:r>
      <w:r w:rsidR="005322BA">
        <w:rPr>
          <w:rFonts w:ascii="Calibri" w:eastAsia="Calibri" w:hAnsi="Calibri" w:cs="Calibri"/>
        </w:rPr>
        <w:t xml:space="preserve"> </w:t>
      </w:r>
      <w:r w:rsidR="00550EF4">
        <w:rPr>
          <w:rFonts w:ascii="Calibri" w:eastAsia="Calibri" w:hAnsi="Calibri" w:cs="Calibri"/>
        </w:rPr>
        <w:t>and</w:t>
      </w:r>
      <w:r w:rsidR="005322BA">
        <w:rPr>
          <w:rFonts w:ascii="Calibri" w:eastAsia="Calibri" w:hAnsi="Calibri" w:cs="Calibri"/>
        </w:rPr>
        <w:t xml:space="preserve"> local residents; </w:t>
      </w:r>
      <w:r w:rsidR="00806DE5">
        <w:rPr>
          <w:rFonts w:ascii="Calibri" w:eastAsia="Calibri" w:hAnsi="Calibri" w:cs="Calibri"/>
        </w:rPr>
        <w:t xml:space="preserve">Some </w:t>
      </w:r>
      <w:r w:rsidR="005322BA">
        <w:rPr>
          <w:rFonts w:ascii="Calibri" w:eastAsia="Calibri" w:hAnsi="Calibri" w:cs="Calibri"/>
        </w:rPr>
        <w:t xml:space="preserve">residents </w:t>
      </w:r>
      <w:r w:rsidR="00806DE5">
        <w:rPr>
          <w:rFonts w:ascii="Calibri" w:eastAsia="Calibri" w:hAnsi="Calibri" w:cs="Calibri"/>
        </w:rPr>
        <w:t>spent the nigh</w:t>
      </w:r>
      <w:r w:rsidR="008C74A9">
        <w:rPr>
          <w:rFonts w:ascii="Calibri" w:eastAsia="Calibri" w:hAnsi="Calibri" w:cs="Calibri"/>
        </w:rPr>
        <w:t xml:space="preserve">t </w:t>
      </w:r>
      <w:r w:rsidR="005322BA">
        <w:rPr>
          <w:rFonts w:ascii="Calibri" w:eastAsia="Calibri" w:hAnsi="Calibri" w:cs="Calibri"/>
        </w:rPr>
        <w:t>frightened</w:t>
      </w:r>
      <w:r w:rsidR="00254558">
        <w:rPr>
          <w:rFonts w:ascii="Calibri" w:eastAsia="Calibri" w:hAnsi="Calibri" w:cs="Calibri"/>
        </w:rPr>
        <w:t xml:space="preserve"> that their properties were at risk from the fires</w:t>
      </w:r>
      <w:r w:rsidR="005322BA">
        <w:rPr>
          <w:rFonts w:ascii="Calibri" w:eastAsia="Calibri" w:hAnsi="Calibri" w:cs="Calibri"/>
        </w:rPr>
        <w:t xml:space="preserve">. Members decided that it was important to invite the </w:t>
      </w:r>
      <w:r w:rsidR="008C74A9">
        <w:rPr>
          <w:rFonts w:ascii="Calibri" w:eastAsia="Calibri" w:hAnsi="Calibri" w:cs="Calibri"/>
        </w:rPr>
        <w:t>landowner</w:t>
      </w:r>
      <w:r w:rsidR="005322BA">
        <w:rPr>
          <w:rFonts w:ascii="Calibri" w:eastAsia="Calibri" w:hAnsi="Calibri" w:cs="Calibri"/>
        </w:rPr>
        <w:t xml:space="preserve"> to attend the next </w:t>
      </w:r>
      <w:r w:rsidR="00AF10F8">
        <w:rPr>
          <w:rFonts w:ascii="Calibri" w:eastAsia="Calibri" w:hAnsi="Calibri" w:cs="Calibri"/>
        </w:rPr>
        <w:t xml:space="preserve">CSCC </w:t>
      </w:r>
      <w:r w:rsidR="005322BA">
        <w:rPr>
          <w:rFonts w:ascii="Calibri" w:eastAsia="Calibri" w:hAnsi="Calibri" w:cs="Calibri"/>
        </w:rPr>
        <w:t>meeting to discuss these concerns</w:t>
      </w:r>
      <w:r w:rsidR="00254558">
        <w:rPr>
          <w:rFonts w:ascii="Calibri" w:eastAsia="Calibri" w:hAnsi="Calibri" w:cs="Calibri"/>
        </w:rPr>
        <w:t xml:space="preserve"> and to ensure that in future full communication </w:t>
      </w:r>
      <w:r w:rsidR="00550EF4">
        <w:rPr>
          <w:rFonts w:ascii="Calibri" w:eastAsia="Calibri" w:hAnsi="Calibri" w:cs="Calibri"/>
        </w:rPr>
        <w:t>with</w:t>
      </w:r>
      <w:r w:rsidR="00254558">
        <w:rPr>
          <w:rFonts w:ascii="Calibri" w:eastAsia="Calibri" w:hAnsi="Calibri" w:cs="Calibri"/>
        </w:rPr>
        <w:t xml:space="preserve"> local residents takes place</w:t>
      </w:r>
      <w:r w:rsidR="005322BA">
        <w:rPr>
          <w:rFonts w:ascii="Calibri" w:eastAsia="Calibri" w:hAnsi="Calibri" w:cs="Calibri"/>
        </w:rPr>
        <w:t xml:space="preserve">. </w:t>
      </w:r>
      <w:r w:rsidR="00550EF4">
        <w:rPr>
          <w:rFonts w:ascii="Calibri" w:eastAsia="Calibri" w:hAnsi="Calibri" w:cs="Calibri"/>
          <w:b/>
        </w:rPr>
        <w:t>RM</w:t>
      </w:r>
      <w:r w:rsidR="005322BA">
        <w:rPr>
          <w:rFonts w:ascii="Calibri" w:eastAsia="Calibri" w:hAnsi="Calibri" w:cs="Calibri"/>
        </w:rPr>
        <w:t xml:space="preserve"> agreed to </w:t>
      </w:r>
      <w:r w:rsidR="00254558">
        <w:rPr>
          <w:rFonts w:ascii="Calibri" w:eastAsia="Calibri" w:hAnsi="Calibri" w:cs="Calibri"/>
        </w:rPr>
        <w:t>make</w:t>
      </w:r>
      <w:r w:rsidR="00550EF4">
        <w:rPr>
          <w:rFonts w:ascii="Calibri" w:eastAsia="Calibri" w:hAnsi="Calibri" w:cs="Calibri"/>
        </w:rPr>
        <w:t xml:space="preserve"> the necessary</w:t>
      </w:r>
      <w:r w:rsidR="00254558">
        <w:rPr>
          <w:rFonts w:ascii="Calibri" w:eastAsia="Calibri" w:hAnsi="Calibri" w:cs="Calibri"/>
        </w:rPr>
        <w:t xml:space="preserve"> </w:t>
      </w:r>
      <w:r w:rsidR="005322BA">
        <w:rPr>
          <w:rFonts w:ascii="Calibri" w:eastAsia="Calibri" w:hAnsi="Calibri" w:cs="Calibri"/>
        </w:rPr>
        <w:t>contact</w:t>
      </w:r>
      <w:r w:rsidR="00254558">
        <w:rPr>
          <w:rFonts w:ascii="Calibri" w:eastAsia="Calibri" w:hAnsi="Calibri" w:cs="Calibri"/>
        </w:rPr>
        <w:t xml:space="preserve">. </w:t>
      </w:r>
      <w:r w:rsidR="005322BA">
        <w:rPr>
          <w:rFonts w:ascii="Calibri" w:eastAsia="Calibri" w:hAnsi="Calibri" w:cs="Calibri"/>
        </w:rPr>
        <w:t xml:space="preserve">  </w:t>
      </w:r>
      <w:r>
        <w:rPr>
          <w:rFonts w:ascii="Calibri" w:eastAsia="Calibri" w:hAnsi="Calibri" w:cs="Calibri"/>
        </w:rPr>
        <w:t xml:space="preserve"> </w:t>
      </w:r>
    </w:p>
    <w:p w14:paraId="3A8679F6" w14:textId="77777777" w:rsidR="00254558" w:rsidRDefault="00254558" w:rsidP="00C34D07">
      <w:pPr>
        <w:spacing w:line="240" w:lineRule="auto"/>
        <w:rPr>
          <w:rFonts w:ascii="Calibri" w:eastAsia="Calibri" w:hAnsi="Calibri" w:cs="Calibri"/>
          <w:b/>
          <w:color w:val="FF0000"/>
        </w:rPr>
      </w:pPr>
    </w:p>
    <w:p w14:paraId="5401976A" w14:textId="77777777" w:rsidR="005537BF" w:rsidRDefault="00254558" w:rsidP="00C34D07">
      <w:pPr>
        <w:spacing w:line="240" w:lineRule="auto"/>
        <w:rPr>
          <w:rFonts w:ascii="Calibri" w:eastAsia="Calibri" w:hAnsi="Calibri" w:cs="Calibri"/>
          <w:b/>
          <w:u w:val="single"/>
        </w:rPr>
      </w:pPr>
      <w:r w:rsidRPr="00254558">
        <w:rPr>
          <w:rFonts w:ascii="Calibri" w:eastAsia="Calibri" w:hAnsi="Calibri" w:cs="Calibri"/>
          <w:b/>
          <w:u w:val="single"/>
        </w:rPr>
        <w:t>A710 SPEED LIMIT BETWEEN SANDYHILLS AND COLVEND</w:t>
      </w:r>
    </w:p>
    <w:p w14:paraId="5C1A92C6" w14:textId="77777777" w:rsidR="00F56732" w:rsidRDefault="00F56732" w:rsidP="00C34D07">
      <w:pPr>
        <w:spacing w:line="240" w:lineRule="auto"/>
        <w:rPr>
          <w:rFonts w:ascii="Calibri" w:eastAsia="Calibri" w:hAnsi="Calibri" w:cs="Calibri"/>
          <w:b/>
          <w:u w:val="single"/>
        </w:rPr>
      </w:pPr>
    </w:p>
    <w:p w14:paraId="027DAAE6" w14:textId="49E12C85" w:rsidR="00710711" w:rsidRDefault="00E70DF3" w:rsidP="00C34D07">
      <w:pPr>
        <w:spacing w:line="240" w:lineRule="auto"/>
        <w:rPr>
          <w:rFonts w:ascii="Calibri" w:eastAsia="Calibri" w:hAnsi="Calibri" w:cs="Calibri"/>
        </w:rPr>
      </w:pPr>
      <w:r>
        <w:rPr>
          <w:rFonts w:ascii="Calibri" w:eastAsia="Calibri" w:hAnsi="Calibri" w:cs="Calibri"/>
        </w:rPr>
        <w:t xml:space="preserve">This issue was put on the agenda because a local resident requested a discussion on the current speed limit on this section of </w:t>
      </w:r>
      <w:r w:rsidR="00AF10F8">
        <w:rPr>
          <w:rFonts w:ascii="Calibri" w:eastAsia="Calibri" w:hAnsi="Calibri" w:cs="Calibri"/>
        </w:rPr>
        <w:t xml:space="preserve">the </w:t>
      </w:r>
      <w:r>
        <w:rPr>
          <w:rFonts w:ascii="Calibri" w:eastAsia="Calibri" w:hAnsi="Calibri" w:cs="Calibri"/>
        </w:rPr>
        <w:t xml:space="preserve">road. </w:t>
      </w:r>
      <w:r w:rsidR="00F56732" w:rsidRPr="00F56732">
        <w:rPr>
          <w:rFonts w:ascii="Calibri" w:eastAsia="Calibri" w:hAnsi="Calibri" w:cs="Calibri"/>
          <w:b/>
        </w:rPr>
        <w:t xml:space="preserve">IB </w:t>
      </w:r>
      <w:r w:rsidR="00F56732">
        <w:rPr>
          <w:rFonts w:ascii="Calibri" w:eastAsia="Calibri" w:hAnsi="Calibri" w:cs="Calibri"/>
        </w:rPr>
        <w:t>explained that because of the current situation and the potential development at Sandyhills, DGC has agreed to review the speed limit along this part of the A710.</w:t>
      </w:r>
      <w:r w:rsidR="00550EF4">
        <w:rPr>
          <w:rFonts w:ascii="Calibri" w:eastAsia="Calibri" w:hAnsi="Calibri" w:cs="Calibri"/>
        </w:rPr>
        <w:t xml:space="preserve"> </w:t>
      </w:r>
      <w:r w:rsidR="00710711" w:rsidRPr="00710711">
        <w:rPr>
          <w:rFonts w:ascii="Calibri" w:eastAsia="Calibri" w:hAnsi="Calibri" w:cs="Calibri"/>
          <w:b/>
        </w:rPr>
        <w:t>CM</w:t>
      </w:r>
      <w:r w:rsidR="00710711">
        <w:rPr>
          <w:rFonts w:ascii="Calibri" w:eastAsia="Calibri" w:hAnsi="Calibri" w:cs="Calibri"/>
        </w:rPr>
        <w:t xml:space="preserve"> expressed his concern that if a </w:t>
      </w:r>
      <w:r w:rsidR="00550EF4">
        <w:rPr>
          <w:rFonts w:ascii="Calibri" w:eastAsia="Calibri" w:hAnsi="Calibri" w:cs="Calibri"/>
        </w:rPr>
        <w:t>lowe</w:t>
      </w:r>
      <w:r w:rsidR="00710711">
        <w:rPr>
          <w:rFonts w:ascii="Calibri" w:eastAsia="Calibri" w:hAnsi="Calibri" w:cs="Calibri"/>
        </w:rPr>
        <w:t>r speed limit was to be introduced at Sandyhills this</w:t>
      </w:r>
      <w:r w:rsidR="00550EF4">
        <w:rPr>
          <w:rFonts w:ascii="Calibri" w:eastAsia="Calibri" w:hAnsi="Calibri" w:cs="Calibri"/>
        </w:rPr>
        <w:t xml:space="preserve"> might result in </w:t>
      </w:r>
      <w:r w:rsidR="00710711">
        <w:rPr>
          <w:rFonts w:ascii="Calibri" w:eastAsia="Calibri" w:hAnsi="Calibri" w:cs="Calibri"/>
        </w:rPr>
        <w:t xml:space="preserve">the introduction of street lighting, which in turn might make the potential Sandyhills development more likely. </w:t>
      </w:r>
      <w:r w:rsidR="00F56732">
        <w:rPr>
          <w:rFonts w:ascii="Calibri" w:eastAsia="Calibri" w:hAnsi="Calibri" w:cs="Calibri"/>
        </w:rPr>
        <w:t xml:space="preserve">In relation to </w:t>
      </w:r>
      <w:r w:rsidR="00710711">
        <w:rPr>
          <w:rFonts w:ascii="Calibri" w:eastAsia="Calibri" w:hAnsi="Calibri" w:cs="Calibri"/>
        </w:rPr>
        <w:t xml:space="preserve">speed limits, </w:t>
      </w:r>
      <w:r w:rsidR="00710711" w:rsidRPr="00710711">
        <w:rPr>
          <w:rFonts w:ascii="Calibri" w:eastAsia="Calibri" w:hAnsi="Calibri" w:cs="Calibri"/>
          <w:b/>
        </w:rPr>
        <w:t xml:space="preserve">CS </w:t>
      </w:r>
      <w:r w:rsidR="00710711">
        <w:rPr>
          <w:rFonts w:ascii="Calibri" w:eastAsia="Calibri" w:hAnsi="Calibri" w:cs="Calibri"/>
        </w:rPr>
        <w:t xml:space="preserve">expressed his concern about motorists’ excessive speed along the road leading down to Rockcliffe. </w:t>
      </w:r>
      <w:r w:rsidR="00710711" w:rsidRPr="00710711">
        <w:rPr>
          <w:rFonts w:ascii="Calibri" w:eastAsia="Calibri" w:hAnsi="Calibri" w:cs="Calibri"/>
          <w:b/>
        </w:rPr>
        <w:t>IB</w:t>
      </w:r>
      <w:r w:rsidR="00710711">
        <w:rPr>
          <w:rFonts w:ascii="Calibri" w:eastAsia="Calibri" w:hAnsi="Calibri" w:cs="Calibri"/>
        </w:rPr>
        <w:t xml:space="preserve"> said no </w:t>
      </w:r>
      <w:r w:rsidR="00300E0D">
        <w:rPr>
          <w:rFonts w:ascii="Calibri" w:eastAsia="Calibri" w:hAnsi="Calibri" w:cs="Calibri"/>
        </w:rPr>
        <w:t xml:space="preserve">speed-related </w:t>
      </w:r>
      <w:r w:rsidR="00710711">
        <w:rPr>
          <w:rFonts w:ascii="Calibri" w:eastAsia="Calibri" w:hAnsi="Calibri" w:cs="Calibri"/>
        </w:rPr>
        <w:t>work was planned for th</w:t>
      </w:r>
      <w:r w:rsidR="00300E0D">
        <w:rPr>
          <w:rFonts w:ascii="Calibri" w:eastAsia="Calibri" w:hAnsi="Calibri" w:cs="Calibri"/>
        </w:rPr>
        <w:t>e road leading down to Rockcliffe</w:t>
      </w:r>
      <w:r w:rsidR="00710711">
        <w:rPr>
          <w:rFonts w:ascii="Calibri" w:eastAsia="Calibri" w:hAnsi="Calibri" w:cs="Calibri"/>
        </w:rPr>
        <w:t xml:space="preserve">. </w:t>
      </w:r>
    </w:p>
    <w:p w14:paraId="2A11DB6D" w14:textId="77777777" w:rsidR="00F56732" w:rsidRDefault="00F56732" w:rsidP="00C34D07">
      <w:pPr>
        <w:spacing w:line="240" w:lineRule="auto"/>
        <w:rPr>
          <w:rFonts w:ascii="Calibri" w:eastAsia="Calibri" w:hAnsi="Calibri" w:cs="Calibri"/>
        </w:rPr>
      </w:pPr>
    </w:p>
    <w:p w14:paraId="0A1B9BFA" w14:textId="58C795B2" w:rsidR="00C34D07" w:rsidRDefault="00F56732" w:rsidP="00C34D07">
      <w:pPr>
        <w:spacing w:line="240" w:lineRule="auto"/>
        <w:rPr>
          <w:rFonts w:ascii="Calibri" w:eastAsia="Calibri" w:hAnsi="Calibri" w:cs="Calibri"/>
          <w:b/>
          <w:u w:val="single"/>
        </w:rPr>
      </w:pPr>
      <w:r>
        <w:rPr>
          <w:rFonts w:ascii="Calibri" w:eastAsia="Calibri" w:hAnsi="Calibri" w:cs="Calibri"/>
        </w:rPr>
        <w:t xml:space="preserve"> </w:t>
      </w:r>
      <w:r w:rsidR="00C34D07">
        <w:rPr>
          <w:rFonts w:ascii="Calibri" w:eastAsia="Calibri" w:hAnsi="Calibri" w:cs="Calibri"/>
          <w:b/>
          <w:u w:val="single"/>
        </w:rPr>
        <w:t>PROJECTS</w:t>
      </w:r>
    </w:p>
    <w:p w14:paraId="603B72DA" w14:textId="77777777" w:rsidR="00C34D07" w:rsidRDefault="00C34D07" w:rsidP="001F57DE">
      <w:pPr>
        <w:spacing w:line="240" w:lineRule="auto"/>
        <w:rPr>
          <w:rFonts w:ascii="Calibri" w:eastAsia="Calibri" w:hAnsi="Calibri" w:cs="Calibri"/>
          <w:b/>
          <w:u w:val="single"/>
        </w:rPr>
      </w:pPr>
    </w:p>
    <w:p w14:paraId="1C1B08A6" w14:textId="40E94849" w:rsidR="00E70DF3" w:rsidRPr="00550EF4" w:rsidRDefault="00C7019A" w:rsidP="00E70DF3">
      <w:pPr>
        <w:pStyle w:val="ListParagraph"/>
        <w:numPr>
          <w:ilvl w:val="0"/>
          <w:numId w:val="2"/>
        </w:numPr>
        <w:spacing w:after="0" w:line="240" w:lineRule="auto"/>
        <w:ind w:left="714" w:hanging="357"/>
        <w:rPr>
          <w:rFonts w:eastAsia="Calibri" w:cstheme="minorHAnsi"/>
          <w:b/>
        </w:rPr>
      </w:pPr>
      <w:r>
        <w:rPr>
          <w:rFonts w:eastAsia="Calibri" w:cstheme="minorHAnsi"/>
        </w:rPr>
        <w:t>Kippford Flood Reduction measure</w:t>
      </w:r>
      <w:r w:rsidR="006E7AFA">
        <w:rPr>
          <w:rFonts w:eastAsia="Calibri" w:cstheme="minorHAnsi"/>
        </w:rPr>
        <w:t>s</w:t>
      </w:r>
      <w:r>
        <w:rPr>
          <w:rFonts w:eastAsia="Calibri" w:cstheme="minorHAnsi"/>
        </w:rPr>
        <w:t xml:space="preserve">. </w:t>
      </w:r>
      <w:r w:rsidR="00E70DF3" w:rsidRPr="00E70DF3">
        <w:rPr>
          <w:rFonts w:eastAsia="Calibri" w:cstheme="minorHAnsi"/>
          <w:b/>
        </w:rPr>
        <w:t>IB</w:t>
      </w:r>
      <w:r w:rsidR="00E70DF3">
        <w:rPr>
          <w:rFonts w:eastAsia="Calibri" w:cstheme="minorHAnsi"/>
        </w:rPr>
        <w:t xml:space="preserve"> noted that he had explored this issue as far as was possible. </w:t>
      </w:r>
      <w:r w:rsidR="00E70DF3" w:rsidRPr="00550EF4">
        <w:rPr>
          <w:rFonts w:eastAsia="Calibri" w:cstheme="minorHAnsi"/>
          <w:b/>
        </w:rPr>
        <w:t>This project is now closed</w:t>
      </w:r>
      <w:r w:rsidR="00550EF4" w:rsidRPr="00550EF4">
        <w:rPr>
          <w:rFonts w:eastAsia="Calibri" w:cstheme="minorHAnsi"/>
          <w:b/>
        </w:rPr>
        <w:t>.</w:t>
      </w:r>
      <w:r w:rsidR="00E70DF3" w:rsidRPr="00550EF4">
        <w:rPr>
          <w:rFonts w:eastAsia="Calibri" w:cstheme="minorHAnsi"/>
          <w:b/>
          <w:color w:val="FF0000"/>
        </w:rPr>
        <w:t xml:space="preserve"> </w:t>
      </w:r>
    </w:p>
    <w:p w14:paraId="54279003" w14:textId="77777777" w:rsidR="006E4439" w:rsidRPr="006E4439" w:rsidRDefault="006E4439" w:rsidP="006E4439">
      <w:pPr>
        <w:spacing w:line="240" w:lineRule="auto"/>
        <w:rPr>
          <w:rFonts w:eastAsia="Calibri" w:cstheme="minorHAnsi"/>
        </w:rPr>
      </w:pPr>
    </w:p>
    <w:p w14:paraId="0CCC966A" w14:textId="77777777" w:rsidR="00454419" w:rsidRPr="00454419" w:rsidRDefault="00C7019A" w:rsidP="00454419">
      <w:pPr>
        <w:pStyle w:val="ListParagraph"/>
        <w:numPr>
          <w:ilvl w:val="0"/>
          <w:numId w:val="2"/>
        </w:numPr>
        <w:spacing w:after="0" w:line="240" w:lineRule="auto"/>
        <w:ind w:left="714" w:hanging="357"/>
        <w:rPr>
          <w:rFonts w:eastAsia="Calibri" w:cstheme="minorHAnsi"/>
        </w:rPr>
      </w:pPr>
      <w:r>
        <w:rPr>
          <w:rFonts w:eastAsia="Calibri" w:cstheme="minorHAnsi"/>
        </w:rPr>
        <w:t>Disintegration of Visitor Interpretation Boards</w:t>
      </w:r>
      <w:r w:rsidR="005C465B">
        <w:rPr>
          <w:rFonts w:eastAsia="Calibri" w:cstheme="minorHAnsi"/>
        </w:rPr>
        <w:t xml:space="preserve"> </w:t>
      </w:r>
      <w:r w:rsidR="00276220">
        <w:rPr>
          <w:rFonts w:eastAsia="Calibri" w:cstheme="minorHAnsi"/>
        </w:rPr>
        <w:t>update</w:t>
      </w:r>
      <w:r>
        <w:rPr>
          <w:rFonts w:eastAsia="Calibri" w:cstheme="minorHAnsi"/>
        </w:rPr>
        <w:t xml:space="preserve">. </w:t>
      </w:r>
      <w:r w:rsidR="00E70DF3">
        <w:rPr>
          <w:rFonts w:eastAsia="Calibri" w:cstheme="minorHAnsi"/>
          <w:b/>
        </w:rPr>
        <w:t xml:space="preserve">JR </w:t>
      </w:r>
      <w:r w:rsidR="00E70DF3">
        <w:rPr>
          <w:rFonts w:eastAsia="Calibri" w:cstheme="minorHAnsi"/>
        </w:rPr>
        <w:t xml:space="preserve">informed members that he’d had a call from </w:t>
      </w:r>
      <w:r w:rsidR="006E4439">
        <w:rPr>
          <w:rFonts w:eastAsia="Calibri" w:cstheme="minorHAnsi"/>
        </w:rPr>
        <w:t>Border Signs</w:t>
      </w:r>
      <w:r w:rsidR="00E70DF3">
        <w:rPr>
          <w:rFonts w:eastAsia="Calibri" w:cstheme="minorHAnsi"/>
        </w:rPr>
        <w:t xml:space="preserve"> to say that the first two boards were ready for collection. He will check these out and report back to the next meeting. </w:t>
      </w:r>
      <w:r>
        <w:rPr>
          <w:rFonts w:eastAsia="Calibri" w:cstheme="minorHAnsi"/>
          <w:b/>
        </w:rPr>
        <w:t xml:space="preserve">This project is ongoing. </w:t>
      </w:r>
    </w:p>
    <w:p w14:paraId="1FB31363" w14:textId="77777777" w:rsidR="00454419" w:rsidRPr="00454419" w:rsidRDefault="00454419" w:rsidP="00454419">
      <w:pPr>
        <w:pStyle w:val="ListParagraph"/>
        <w:spacing w:after="0" w:line="240" w:lineRule="auto"/>
        <w:ind w:left="714"/>
        <w:rPr>
          <w:rFonts w:eastAsia="Calibri" w:cstheme="minorHAnsi"/>
        </w:rPr>
      </w:pPr>
    </w:p>
    <w:p w14:paraId="3120F445" w14:textId="77777777" w:rsidR="003A19B0" w:rsidRDefault="003A19B0" w:rsidP="00EB6A4E">
      <w:pPr>
        <w:spacing w:line="240" w:lineRule="auto"/>
        <w:rPr>
          <w:rFonts w:ascii="Calibri" w:eastAsia="Calibri" w:hAnsi="Calibri" w:cs="Calibri"/>
          <w:b/>
          <w:u w:val="single"/>
        </w:rPr>
      </w:pPr>
    </w:p>
    <w:p w14:paraId="540AD91F" w14:textId="77777777" w:rsidR="003A19B0" w:rsidRDefault="003A19B0" w:rsidP="00EB6A4E">
      <w:pPr>
        <w:spacing w:line="240" w:lineRule="auto"/>
        <w:rPr>
          <w:rFonts w:ascii="Calibri" w:eastAsia="Calibri" w:hAnsi="Calibri" w:cs="Calibri"/>
          <w:b/>
          <w:u w:val="single"/>
        </w:rPr>
      </w:pPr>
    </w:p>
    <w:p w14:paraId="33FB7D41" w14:textId="5847C2D9" w:rsidR="00EB6A4E" w:rsidRPr="00451882" w:rsidRDefault="00EB6A4E" w:rsidP="00EB6A4E">
      <w:pPr>
        <w:spacing w:line="240" w:lineRule="auto"/>
        <w:rPr>
          <w:rFonts w:ascii="Calibri" w:eastAsia="Calibri" w:hAnsi="Calibri" w:cs="Calibri"/>
          <w:b/>
          <w:u w:val="single"/>
        </w:rPr>
      </w:pPr>
      <w:r w:rsidRPr="00451882">
        <w:rPr>
          <w:rFonts w:ascii="Calibri" w:eastAsia="Calibri" w:hAnsi="Calibri" w:cs="Calibri"/>
          <w:b/>
          <w:u w:val="single"/>
        </w:rPr>
        <w:lastRenderedPageBreak/>
        <w:t>PLANNING APPLICATIONS</w:t>
      </w:r>
    </w:p>
    <w:p w14:paraId="5200FA9B" w14:textId="77777777" w:rsidR="00EB6A4E" w:rsidRPr="00417B75" w:rsidRDefault="00EB6A4E" w:rsidP="00EB6A4E">
      <w:pPr>
        <w:pStyle w:val="ListParagraph"/>
        <w:spacing w:after="0" w:line="240" w:lineRule="auto"/>
        <w:ind w:left="0"/>
        <w:rPr>
          <w:rFonts w:ascii="Calibri" w:eastAsia="Calibri" w:hAnsi="Calibri" w:cs="Calibri"/>
        </w:rPr>
      </w:pPr>
    </w:p>
    <w:p w14:paraId="0A9AFDE7" w14:textId="77777777" w:rsidR="00EB6A4E" w:rsidRDefault="00EB6A4E" w:rsidP="00EB6A4E">
      <w:pPr>
        <w:pStyle w:val="ListParagraph"/>
        <w:numPr>
          <w:ilvl w:val="0"/>
          <w:numId w:val="3"/>
        </w:numPr>
        <w:spacing w:after="0" w:line="240" w:lineRule="auto"/>
        <w:ind w:left="709"/>
        <w:rPr>
          <w:rFonts w:ascii="Calibri" w:eastAsia="Calibri" w:hAnsi="Calibri" w:cs="Calibri"/>
        </w:rPr>
      </w:pPr>
      <w:r w:rsidRPr="00AE24E1">
        <w:rPr>
          <w:rFonts w:ascii="Calibri" w:eastAsia="Calibri" w:hAnsi="Calibri" w:cs="Calibri"/>
        </w:rPr>
        <w:t>22/0197/SCO Scoping Opinion – paused awaiting applicant response.</w:t>
      </w:r>
    </w:p>
    <w:p w14:paraId="770B487A" w14:textId="77777777" w:rsidR="00EB6A4E" w:rsidRPr="00685B79" w:rsidRDefault="00EB6A4E" w:rsidP="00EB6A4E">
      <w:pPr>
        <w:pStyle w:val="ListParagraph"/>
        <w:numPr>
          <w:ilvl w:val="0"/>
          <w:numId w:val="3"/>
        </w:numPr>
        <w:spacing w:after="0" w:line="240" w:lineRule="auto"/>
        <w:ind w:left="709"/>
        <w:rPr>
          <w:rFonts w:ascii="Calibri" w:eastAsia="Calibri" w:hAnsi="Calibri" w:cs="Calibri"/>
        </w:rPr>
      </w:pPr>
      <w:r w:rsidRPr="00685B79">
        <w:rPr>
          <w:rFonts w:ascii="Calibri" w:eastAsia="Calibri" w:hAnsi="Calibri" w:cs="Calibri"/>
        </w:rPr>
        <w:t>23/1426/FUL Sandyhills proposed car park development – rolling agenda item.</w:t>
      </w:r>
    </w:p>
    <w:p w14:paraId="06E86E0E" w14:textId="77777777" w:rsidR="00743D48" w:rsidRPr="00450899" w:rsidRDefault="00EB6A4E" w:rsidP="00411845">
      <w:pPr>
        <w:pStyle w:val="ListParagraph"/>
        <w:numPr>
          <w:ilvl w:val="0"/>
          <w:numId w:val="3"/>
        </w:numPr>
        <w:spacing w:after="0" w:line="240" w:lineRule="auto"/>
        <w:ind w:left="709"/>
        <w:rPr>
          <w:rFonts w:ascii="Calibri" w:eastAsia="Calibri" w:hAnsi="Calibri" w:cs="Calibri"/>
          <w:b/>
          <w:bCs/>
          <w:i/>
          <w:iCs/>
          <w:color w:val="FF0000"/>
        </w:rPr>
      </w:pPr>
      <w:r w:rsidRPr="00450899">
        <w:rPr>
          <w:rFonts w:ascii="Calibri" w:eastAsia="Calibri" w:hAnsi="Calibri" w:cs="Calibri"/>
        </w:rPr>
        <w:t>23/2027/SCR Screening Opinion related to 23/1426/FUL</w:t>
      </w:r>
      <w:r w:rsidR="00973D6A" w:rsidRPr="00450899">
        <w:rPr>
          <w:rFonts w:ascii="Calibri" w:eastAsia="Calibri" w:hAnsi="Calibri" w:cs="Calibri"/>
        </w:rPr>
        <w:t xml:space="preserve">: DGC Planning decision – </w:t>
      </w:r>
      <w:r w:rsidR="00A4694C" w:rsidRPr="00461A02">
        <w:rPr>
          <w:rFonts w:ascii="Calibri" w:eastAsia="Calibri" w:hAnsi="Calibri" w:cs="Calibri"/>
        </w:rPr>
        <w:t xml:space="preserve">No </w:t>
      </w:r>
      <w:r w:rsidR="00973D6A" w:rsidRPr="00461A02">
        <w:rPr>
          <w:rFonts w:ascii="Calibri" w:eastAsia="Calibri" w:hAnsi="Calibri" w:cs="Calibri"/>
        </w:rPr>
        <w:t>EIA</w:t>
      </w:r>
      <w:r w:rsidR="00300E0D">
        <w:rPr>
          <w:rFonts w:ascii="Calibri" w:eastAsia="Calibri" w:hAnsi="Calibri" w:cs="Calibri"/>
        </w:rPr>
        <w:t xml:space="preserve"> </w:t>
      </w:r>
      <w:r w:rsidR="00FC015D" w:rsidRPr="005F2E42">
        <w:rPr>
          <w:rFonts w:ascii="Calibri" w:eastAsia="Calibri" w:hAnsi="Calibri" w:cs="Calibri"/>
        </w:rPr>
        <w:t>required</w:t>
      </w:r>
      <w:r w:rsidR="00FC015D">
        <w:rPr>
          <w:rFonts w:ascii="Calibri" w:eastAsia="Calibri" w:hAnsi="Calibri" w:cs="Calibri"/>
        </w:rPr>
        <w:t>.</w:t>
      </w:r>
    </w:p>
    <w:p w14:paraId="1DD2BAC6" w14:textId="77777777" w:rsidR="00E603D0" w:rsidRDefault="008D306F" w:rsidP="00EB6A4E">
      <w:pPr>
        <w:spacing w:line="240" w:lineRule="auto"/>
        <w:rPr>
          <w:rFonts w:ascii="Calibri" w:eastAsia="Calibri" w:hAnsi="Calibri" w:cs="Calibri"/>
        </w:rPr>
      </w:pPr>
      <w:r w:rsidRPr="00E603D0">
        <w:rPr>
          <w:rFonts w:ascii="Calibri" w:eastAsia="Calibri" w:hAnsi="Calibri" w:cs="Calibri"/>
          <w:b/>
        </w:rPr>
        <w:t>PS</w:t>
      </w:r>
      <w:r>
        <w:rPr>
          <w:rFonts w:ascii="Calibri" w:eastAsia="Calibri" w:hAnsi="Calibri" w:cs="Calibri"/>
        </w:rPr>
        <w:t xml:space="preserve"> said</w:t>
      </w:r>
      <w:r w:rsidR="00E603D0">
        <w:rPr>
          <w:rFonts w:ascii="Calibri" w:eastAsia="Calibri" w:hAnsi="Calibri" w:cs="Calibri"/>
        </w:rPr>
        <w:t xml:space="preserve"> that no updates were available and no further developments had taken place. The next planning application meeting is on 2</w:t>
      </w:r>
      <w:r w:rsidR="009F4EC0">
        <w:rPr>
          <w:rFonts w:ascii="Calibri" w:eastAsia="Calibri" w:hAnsi="Calibri" w:cs="Calibri"/>
        </w:rPr>
        <w:t>8</w:t>
      </w:r>
      <w:r w:rsidR="00E603D0">
        <w:rPr>
          <w:rFonts w:ascii="Calibri" w:eastAsia="Calibri" w:hAnsi="Calibri" w:cs="Calibri"/>
        </w:rPr>
        <w:t xml:space="preserve"> </w:t>
      </w:r>
      <w:r w:rsidR="009F4EC0">
        <w:rPr>
          <w:rFonts w:ascii="Calibri" w:eastAsia="Calibri" w:hAnsi="Calibri" w:cs="Calibri"/>
        </w:rPr>
        <w:t xml:space="preserve">May </w:t>
      </w:r>
      <w:r w:rsidR="00E603D0">
        <w:rPr>
          <w:rFonts w:ascii="Calibri" w:eastAsia="Calibri" w:hAnsi="Calibri" w:cs="Calibri"/>
        </w:rPr>
        <w:t>202</w:t>
      </w:r>
      <w:r w:rsidR="009F4EC0">
        <w:rPr>
          <w:rFonts w:ascii="Calibri" w:eastAsia="Calibri" w:hAnsi="Calibri" w:cs="Calibri"/>
        </w:rPr>
        <w:t>6</w:t>
      </w:r>
      <w:r w:rsidR="00E603D0">
        <w:rPr>
          <w:rFonts w:ascii="Calibri" w:eastAsia="Calibri" w:hAnsi="Calibri" w:cs="Calibri"/>
        </w:rPr>
        <w:t xml:space="preserve">. </w:t>
      </w:r>
    </w:p>
    <w:p w14:paraId="3853ED6F" w14:textId="77777777" w:rsidR="005A03D8" w:rsidRDefault="005A03D8" w:rsidP="00EB6A4E">
      <w:pPr>
        <w:spacing w:line="240" w:lineRule="auto"/>
        <w:rPr>
          <w:rFonts w:ascii="Calibri" w:eastAsia="Calibri" w:hAnsi="Calibri" w:cs="Calibri"/>
          <w:b/>
          <w:color w:val="FF0000"/>
        </w:rPr>
      </w:pPr>
    </w:p>
    <w:p w14:paraId="06C89B50" w14:textId="77777777" w:rsidR="00EB6A4E" w:rsidRPr="00A976A6" w:rsidRDefault="00A103CD" w:rsidP="00EB6A4E">
      <w:pPr>
        <w:tabs>
          <w:tab w:val="left" w:pos="1860"/>
        </w:tabs>
        <w:spacing w:line="240" w:lineRule="auto"/>
        <w:jc w:val="both"/>
        <w:rPr>
          <w:rFonts w:ascii="Calibri" w:eastAsia="Calibri" w:hAnsi="Calibri" w:cs="Calibri"/>
          <w:b/>
          <w:u w:val="single"/>
        </w:rPr>
      </w:pPr>
      <w:r>
        <w:rPr>
          <w:rFonts w:ascii="Calibri" w:eastAsia="Calibri" w:hAnsi="Calibri" w:cs="Calibri"/>
          <w:b/>
          <w:u w:val="single"/>
        </w:rPr>
        <w:t>AOC</w:t>
      </w:r>
      <w:r w:rsidR="00170E92">
        <w:rPr>
          <w:rFonts w:ascii="Calibri" w:eastAsia="Calibri" w:hAnsi="Calibri" w:cs="Calibri"/>
          <w:b/>
          <w:u w:val="single"/>
        </w:rPr>
        <w:t>B</w:t>
      </w:r>
    </w:p>
    <w:p w14:paraId="58FAF353" w14:textId="77777777" w:rsidR="00EB6A4E" w:rsidRDefault="00EB6A4E" w:rsidP="00EB6A4E">
      <w:pPr>
        <w:tabs>
          <w:tab w:val="left" w:pos="1860"/>
        </w:tabs>
        <w:spacing w:line="240" w:lineRule="auto"/>
        <w:jc w:val="both"/>
        <w:rPr>
          <w:rFonts w:ascii="Calibri" w:eastAsia="Calibri" w:hAnsi="Calibri" w:cs="Calibri"/>
        </w:rPr>
      </w:pPr>
    </w:p>
    <w:p w14:paraId="2FE65338" w14:textId="74C1EF0B" w:rsidR="00D475A7" w:rsidRPr="00550EF4" w:rsidRDefault="009F4EC0" w:rsidP="00550EF4">
      <w:pPr>
        <w:pBdr>
          <w:top w:val="nil"/>
          <w:left w:val="nil"/>
          <w:bottom w:val="nil"/>
          <w:right w:val="nil"/>
          <w:between w:val="nil"/>
        </w:pBdr>
        <w:spacing w:after="60" w:line="240" w:lineRule="auto"/>
        <w:rPr>
          <w:rFonts w:asciiTheme="minorHAnsi" w:hAnsiTheme="minorHAnsi" w:cstheme="minorHAnsi"/>
          <w:color w:val="000000"/>
        </w:rPr>
      </w:pPr>
      <w:r w:rsidRPr="009F4EC0">
        <w:rPr>
          <w:rFonts w:asciiTheme="minorHAnsi" w:hAnsiTheme="minorHAnsi" w:cstheme="minorHAnsi"/>
          <w:b/>
          <w:color w:val="000000"/>
        </w:rPr>
        <w:t>JR</w:t>
      </w:r>
      <w:r w:rsidRPr="009F4EC0">
        <w:rPr>
          <w:rFonts w:asciiTheme="minorHAnsi" w:hAnsiTheme="minorHAnsi" w:cstheme="minorHAnsi"/>
          <w:color w:val="000000"/>
        </w:rPr>
        <w:t xml:space="preserve"> noted that the next meeting of </w:t>
      </w:r>
      <w:r>
        <w:rPr>
          <w:rFonts w:asciiTheme="minorHAnsi" w:hAnsiTheme="minorHAnsi" w:cstheme="minorHAnsi"/>
          <w:color w:val="000000"/>
        </w:rPr>
        <w:t xml:space="preserve">the </w:t>
      </w:r>
      <w:r w:rsidR="00806DE5">
        <w:rPr>
          <w:rFonts w:asciiTheme="minorHAnsi" w:hAnsiTheme="minorHAnsi" w:cstheme="minorHAnsi"/>
          <w:color w:val="000000"/>
        </w:rPr>
        <w:t xml:space="preserve">Stewartry </w:t>
      </w:r>
      <w:r w:rsidRPr="007B7C4E">
        <w:rPr>
          <w:rFonts w:asciiTheme="minorHAnsi" w:hAnsiTheme="minorHAnsi" w:cstheme="minorHAnsi"/>
        </w:rPr>
        <w:t>Community Council</w:t>
      </w:r>
      <w:r w:rsidR="007B7C4E" w:rsidRPr="007B7C4E">
        <w:rPr>
          <w:rFonts w:asciiTheme="minorHAnsi" w:hAnsiTheme="minorHAnsi" w:cstheme="minorHAnsi"/>
        </w:rPr>
        <w:t xml:space="preserve"> Network</w:t>
      </w:r>
      <w:r w:rsidRPr="007B7C4E">
        <w:rPr>
          <w:rFonts w:asciiTheme="minorHAnsi" w:hAnsiTheme="minorHAnsi" w:cstheme="minorHAnsi"/>
        </w:rPr>
        <w:t xml:space="preserve"> </w:t>
      </w:r>
      <w:r w:rsidRPr="009F4EC0">
        <w:rPr>
          <w:rFonts w:asciiTheme="minorHAnsi" w:hAnsiTheme="minorHAnsi" w:cstheme="minorHAnsi"/>
          <w:color w:val="000000"/>
        </w:rPr>
        <w:t>will be on Wednesday 20 May 2026</w:t>
      </w:r>
      <w:r w:rsidR="007B7C4E">
        <w:rPr>
          <w:rFonts w:asciiTheme="minorHAnsi" w:hAnsiTheme="minorHAnsi" w:cstheme="minorHAnsi"/>
          <w:color w:val="000000"/>
        </w:rPr>
        <w:t xml:space="preserve"> in CD</w:t>
      </w:r>
      <w:r w:rsidRPr="009F4EC0">
        <w:rPr>
          <w:rFonts w:asciiTheme="minorHAnsi" w:hAnsiTheme="minorHAnsi" w:cstheme="minorHAnsi"/>
          <w:color w:val="000000"/>
        </w:rPr>
        <w:t xml:space="preserve">. He and </w:t>
      </w:r>
      <w:r w:rsidRPr="009F4EC0">
        <w:rPr>
          <w:rFonts w:asciiTheme="minorHAnsi" w:hAnsiTheme="minorHAnsi" w:cstheme="minorHAnsi"/>
          <w:b/>
          <w:color w:val="000000"/>
        </w:rPr>
        <w:t>GW</w:t>
      </w:r>
      <w:r w:rsidRPr="009F4EC0">
        <w:rPr>
          <w:rFonts w:asciiTheme="minorHAnsi" w:hAnsiTheme="minorHAnsi" w:cstheme="minorHAnsi"/>
          <w:color w:val="000000"/>
        </w:rPr>
        <w:t xml:space="preserve"> will attend. </w:t>
      </w:r>
    </w:p>
    <w:p w14:paraId="32134604" w14:textId="77777777" w:rsidR="00BC4117" w:rsidRPr="00BC4117" w:rsidRDefault="00BC4117" w:rsidP="00BC4117">
      <w:pPr>
        <w:pBdr>
          <w:top w:val="nil"/>
          <w:left w:val="nil"/>
          <w:bottom w:val="nil"/>
          <w:right w:val="nil"/>
          <w:between w:val="nil"/>
        </w:pBdr>
        <w:spacing w:after="60" w:line="240" w:lineRule="auto"/>
        <w:rPr>
          <w:rFonts w:cstheme="minorHAnsi"/>
          <w:b/>
          <w:color w:val="000000"/>
          <w:u w:val="single"/>
        </w:rPr>
      </w:pPr>
    </w:p>
    <w:p w14:paraId="2871C38C"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 xml:space="preserve">OUR NEXT MEETING IS ON THURSDAY </w:t>
      </w:r>
      <w:r w:rsidR="00D475A7">
        <w:rPr>
          <w:rFonts w:ascii="Calibri" w:eastAsia="Calibri" w:hAnsi="Calibri" w:cs="Calibri"/>
          <w:b/>
          <w:color w:val="FF0000"/>
          <w:sz w:val="28"/>
          <w:szCs w:val="28"/>
          <w:u w:val="single"/>
        </w:rPr>
        <w:t xml:space="preserve">11 </w:t>
      </w:r>
      <w:r w:rsidR="009F4EC0">
        <w:rPr>
          <w:rFonts w:ascii="Calibri" w:eastAsia="Calibri" w:hAnsi="Calibri" w:cs="Calibri"/>
          <w:b/>
          <w:color w:val="FF0000"/>
          <w:sz w:val="28"/>
          <w:szCs w:val="28"/>
          <w:u w:val="single"/>
        </w:rPr>
        <w:t>JUNE</w:t>
      </w:r>
      <w:r w:rsidRPr="00937024">
        <w:rPr>
          <w:rFonts w:ascii="Calibri" w:eastAsia="Calibri" w:hAnsi="Calibri" w:cs="Calibri"/>
          <w:b/>
          <w:color w:val="FF0000"/>
          <w:sz w:val="28"/>
          <w:szCs w:val="28"/>
          <w:u w:val="single"/>
        </w:rPr>
        <w:t xml:space="preserve"> 202</w:t>
      </w:r>
      <w:r w:rsidR="009F4EC0">
        <w:rPr>
          <w:rFonts w:ascii="Calibri" w:eastAsia="Calibri" w:hAnsi="Calibri" w:cs="Calibri"/>
          <w:b/>
          <w:color w:val="FF0000"/>
          <w:sz w:val="28"/>
          <w:szCs w:val="28"/>
          <w:u w:val="single"/>
        </w:rPr>
        <w:t>6</w:t>
      </w:r>
    </w:p>
    <w:p w14:paraId="2F679F43" w14:textId="77777777" w:rsidR="00EB6A4E" w:rsidRPr="00B837D1" w:rsidRDefault="00EB6A4E" w:rsidP="00937024">
      <w:pPr>
        <w:spacing w:line="240" w:lineRule="auto"/>
        <w:jc w:val="center"/>
        <w:rPr>
          <w:rFonts w:ascii="Calibri" w:eastAsia="Calibri" w:hAnsi="Calibri" w:cs="Calibri"/>
          <w:b/>
          <w:color w:val="FF0000"/>
          <w:sz w:val="16"/>
          <w:szCs w:val="16"/>
          <w:u w:val="single"/>
        </w:rPr>
      </w:pPr>
    </w:p>
    <w:p w14:paraId="3555992B"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AT 7:00 PM IN COLVEND PUBLIC HALL</w:t>
      </w:r>
    </w:p>
    <w:p w14:paraId="2FE1D991" w14:textId="77777777" w:rsidR="00EB6A4E" w:rsidRDefault="00EB6A4E" w:rsidP="00EB6A4E">
      <w:pPr>
        <w:spacing w:line="240" w:lineRule="auto"/>
        <w:jc w:val="center"/>
        <w:rPr>
          <w:rFonts w:ascii="Calibri" w:eastAsia="Calibri" w:hAnsi="Calibri" w:cs="Calibri"/>
          <w:b/>
          <w:color w:val="FF0000"/>
          <w:sz w:val="28"/>
          <w:szCs w:val="28"/>
          <w:u w:val="single"/>
        </w:rPr>
      </w:pPr>
    </w:p>
    <w:p w14:paraId="06646C71" w14:textId="77777777" w:rsidR="00EB6A4E" w:rsidRPr="00937024" w:rsidRDefault="00EB6A4E" w:rsidP="00937024">
      <w:pPr>
        <w:spacing w:line="240" w:lineRule="auto"/>
        <w:ind w:left="360"/>
        <w:jc w:val="center"/>
        <w:rPr>
          <w:rFonts w:ascii="Calibri" w:eastAsia="Calibri" w:hAnsi="Calibri" w:cs="Calibri"/>
          <w:b/>
          <w:sz w:val="24"/>
          <w:szCs w:val="24"/>
        </w:rPr>
      </w:pPr>
      <w:r w:rsidRPr="00937024">
        <w:rPr>
          <w:rFonts w:ascii="Calibri" w:eastAsia="Calibri" w:hAnsi="Calibri" w:cs="Calibri"/>
          <w:b/>
          <w:sz w:val="28"/>
          <w:szCs w:val="28"/>
        </w:rPr>
        <w:t>We encourage people who live in the area to attend these interesting meetings!  Find out what is going on in your community.</w:t>
      </w:r>
    </w:p>
    <w:p w14:paraId="55A0D995" w14:textId="77777777" w:rsidR="00EB6A4E" w:rsidRDefault="00EB6A4E" w:rsidP="00EB6A4E">
      <w:pPr>
        <w:spacing w:line="240" w:lineRule="auto"/>
        <w:jc w:val="center"/>
      </w:pPr>
    </w:p>
    <w:p w14:paraId="16C7FB41" w14:textId="77777777" w:rsidR="00374393" w:rsidRDefault="00374393" w:rsidP="00EB6A4E">
      <w:pPr>
        <w:spacing w:line="240" w:lineRule="auto"/>
        <w:jc w:val="center"/>
      </w:pPr>
    </w:p>
    <w:p w14:paraId="10FEA317" w14:textId="77777777" w:rsidR="00EB6A4E" w:rsidRDefault="008A280F" w:rsidP="00EB6A4E">
      <w:pPr>
        <w:spacing w:line="240" w:lineRule="auto"/>
        <w:jc w:val="center"/>
        <w:rPr>
          <w:rFonts w:ascii="Calibri" w:eastAsia="Calibri" w:hAnsi="Calibri" w:cs="Calibri"/>
          <w:b/>
        </w:rPr>
      </w:pPr>
      <w:hyperlink r:id="rId10" w:history="1">
        <w:r w:rsidR="00EB6A4E" w:rsidRPr="00DE226E">
          <w:rPr>
            <w:rStyle w:val="Hyperlink"/>
            <w:rFonts w:ascii="Calibri" w:eastAsia="Calibri" w:hAnsi="Calibri" w:cs="Calibri"/>
            <w:b/>
            <w:sz w:val="28"/>
            <w:szCs w:val="28"/>
          </w:rPr>
          <w:t>www.colvendcommunity.co.uk</w:t>
        </w:r>
      </w:hyperlink>
    </w:p>
    <w:p w14:paraId="13C35EDB" w14:textId="77777777" w:rsidR="00EB6A4E" w:rsidRDefault="00EB6A4E" w:rsidP="00EB6A4E">
      <w:pPr>
        <w:tabs>
          <w:tab w:val="left" w:pos="1476"/>
        </w:tabs>
        <w:spacing w:line="240" w:lineRule="auto"/>
        <w:rPr>
          <w:rFonts w:ascii="Calibri" w:eastAsia="Calibri" w:hAnsi="Calibri" w:cs="Calibri"/>
          <w:b/>
        </w:rPr>
      </w:pPr>
      <w:r>
        <w:rPr>
          <w:rFonts w:ascii="Calibri" w:eastAsia="Calibri" w:hAnsi="Calibri" w:cs="Calibri"/>
          <w:b/>
        </w:rPr>
        <w:tab/>
      </w:r>
    </w:p>
    <w:p w14:paraId="491AC58F"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We also have a Facebook page &amp; WhatsApp group!</w:t>
      </w:r>
    </w:p>
    <w:p w14:paraId="2319DC29" w14:textId="77777777" w:rsidR="00EB6A4E" w:rsidRDefault="00EB6A4E" w:rsidP="00EB6A4E">
      <w:pPr>
        <w:spacing w:line="240" w:lineRule="auto"/>
        <w:jc w:val="center"/>
        <w:rPr>
          <w:rFonts w:ascii="Calibri" w:eastAsia="Calibri" w:hAnsi="Calibri" w:cs="Calibri"/>
          <w:b/>
        </w:rPr>
      </w:pPr>
    </w:p>
    <w:p w14:paraId="554D9E85" w14:textId="77777777" w:rsidR="00376D23" w:rsidRDefault="00B03391" w:rsidP="002811CA">
      <w:pPr>
        <w:tabs>
          <w:tab w:val="center" w:pos="5386"/>
          <w:tab w:val="right" w:pos="10772"/>
        </w:tabs>
        <w:spacing w:line="240" w:lineRule="auto"/>
        <w:rPr>
          <w:rFonts w:ascii="Calibri" w:eastAsia="Calibri" w:hAnsi="Calibri" w:cs="Calibri"/>
          <w:b/>
          <w:color w:val="1155CC"/>
          <w:u w:val="single"/>
        </w:rPr>
      </w:pPr>
      <w:r>
        <w:rPr>
          <w:rFonts w:ascii="Calibri" w:eastAsia="Calibri" w:hAnsi="Calibri" w:cs="Calibri"/>
          <w:b/>
        </w:rPr>
        <w:tab/>
      </w:r>
      <w:r w:rsidR="00EB6A4E">
        <w:rPr>
          <w:rFonts w:ascii="Calibri" w:eastAsia="Calibri" w:hAnsi="Calibri" w:cs="Calibri"/>
          <w:b/>
        </w:rPr>
        <w:t xml:space="preserve">If further copies of these minutes are required, please email </w:t>
      </w:r>
      <w:hyperlink r:id="rId11">
        <w:r w:rsidR="00EB6A4E">
          <w:rPr>
            <w:rFonts w:ascii="Calibri" w:eastAsia="Calibri" w:hAnsi="Calibri" w:cs="Calibri"/>
            <w:b/>
            <w:color w:val="1155CC"/>
            <w:u w:val="single"/>
          </w:rPr>
          <w:t>secretary@colvendcommunity.co.uk</w:t>
        </w:r>
      </w:hyperlink>
    </w:p>
    <w:p w14:paraId="7BF23555" w14:textId="77777777" w:rsidR="00376D23" w:rsidRDefault="00376D23" w:rsidP="002811CA">
      <w:pPr>
        <w:tabs>
          <w:tab w:val="center" w:pos="5386"/>
          <w:tab w:val="right" w:pos="10772"/>
        </w:tabs>
        <w:spacing w:line="240" w:lineRule="auto"/>
        <w:rPr>
          <w:rFonts w:ascii="Calibri" w:eastAsia="Calibri" w:hAnsi="Calibri" w:cs="Calibri"/>
          <w:b/>
          <w:color w:val="1155CC"/>
          <w:u w:val="single"/>
        </w:rPr>
      </w:pPr>
    </w:p>
    <w:p w14:paraId="7037BAA8" w14:textId="77777777" w:rsidR="00376D23" w:rsidRDefault="00376D23" w:rsidP="002811CA">
      <w:pPr>
        <w:tabs>
          <w:tab w:val="center" w:pos="5386"/>
          <w:tab w:val="right" w:pos="10772"/>
        </w:tabs>
        <w:spacing w:line="240" w:lineRule="auto"/>
        <w:rPr>
          <w:rFonts w:ascii="Calibri" w:eastAsia="Calibri" w:hAnsi="Calibri" w:cs="Calibri"/>
          <w:b/>
          <w:color w:val="1155CC"/>
          <w:u w:val="single"/>
        </w:rPr>
      </w:pPr>
    </w:p>
    <w:p w14:paraId="251A7C22" w14:textId="77777777" w:rsidR="00376D23" w:rsidRDefault="00376D23" w:rsidP="002811CA">
      <w:pPr>
        <w:tabs>
          <w:tab w:val="center" w:pos="5386"/>
          <w:tab w:val="right" w:pos="10772"/>
        </w:tabs>
        <w:spacing w:line="240" w:lineRule="auto"/>
        <w:rPr>
          <w:rFonts w:ascii="Calibri" w:eastAsia="Calibri" w:hAnsi="Calibri" w:cs="Calibri"/>
          <w:b/>
          <w:color w:val="1155CC"/>
          <w:u w:val="single"/>
        </w:rPr>
      </w:pPr>
    </w:p>
    <w:p w14:paraId="4CE81A77" w14:textId="77777777" w:rsidR="00376D23" w:rsidRDefault="00376D23" w:rsidP="002811CA">
      <w:pPr>
        <w:tabs>
          <w:tab w:val="center" w:pos="5386"/>
          <w:tab w:val="right" w:pos="10772"/>
        </w:tabs>
        <w:spacing w:line="240" w:lineRule="auto"/>
        <w:rPr>
          <w:rFonts w:ascii="Calibri" w:eastAsia="Calibri" w:hAnsi="Calibri" w:cs="Calibri"/>
          <w:b/>
          <w:color w:val="1155CC"/>
          <w:u w:val="single"/>
        </w:rPr>
      </w:pPr>
    </w:p>
    <w:p w14:paraId="321FE93C" w14:textId="4A75DCCC" w:rsidR="006C1DBB" w:rsidRDefault="00376D23" w:rsidP="00376D23">
      <w:pPr>
        <w:tabs>
          <w:tab w:val="center" w:pos="5386"/>
          <w:tab w:val="right" w:pos="10772"/>
        </w:tabs>
        <w:spacing w:line="240" w:lineRule="auto"/>
        <w:jc w:val="center"/>
        <w:rPr>
          <w:rFonts w:asciiTheme="minorHAnsi" w:hAnsiTheme="minorHAnsi" w:cstheme="minorHAnsi"/>
          <w:b/>
          <w:color w:val="000000"/>
          <w:u w:val="single"/>
        </w:rPr>
      </w:pPr>
      <w:r w:rsidRPr="00376D23">
        <w:drawing>
          <wp:inline distT="0" distB="0" distL="0" distR="0" wp14:anchorId="09E8FA48" wp14:editId="12470ACC">
            <wp:extent cx="5114925" cy="127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925" cy="1276350"/>
                    </a:xfrm>
                    <a:prstGeom prst="rect">
                      <a:avLst/>
                    </a:prstGeom>
                    <a:noFill/>
                    <a:ln>
                      <a:noFill/>
                    </a:ln>
                  </pic:spPr>
                </pic:pic>
              </a:graphicData>
            </a:graphic>
          </wp:inline>
        </w:drawing>
      </w:r>
    </w:p>
    <w:sectPr w:rsidR="006C1DBB" w:rsidSect="000D2ABB">
      <w:headerReference w:type="even"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6927" w14:textId="77777777" w:rsidR="008A280F" w:rsidRDefault="008A280F" w:rsidP="00186B2E">
      <w:pPr>
        <w:spacing w:line="240" w:lineRule="auto"/>
      </w:pPr>
      <w:r>
        <w:separator/>
      </w:r>
    </w:p>
  </w:endnote>
  <w:endnote w:type="continuationSeparator" w:id="0">
    <w:p w14:paraId="07390478" w14:textId="77777777" w:rsidR="008A280F" w:rsidRDefault="008A280F" w:rsidP="00186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9C07" w14:textId="77777777" w:rsidR="008A280F" w:rsidRDefault="008A280F" w:rsidP="00186B2E">
      <w:pPr>
        <w:spacing w:line="240" w:lineRule="auto"/>
      </w:pPr>
      <w:r>
        <w:separator/>
      </w:r>
    </w:p>
  </w:footnote>
  <w:footnote w:type="continuationSeparator" w:id="0">
    <w:p w14:paraId="7561537A" w14:textId="77777777" w:rsidR="008A280F" w:rsidRDefault="008A280F" w:rsidP="00186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990A" w14:textId="4B48405E" w:rsidR="00492AAF" w:rsidRDefault="00264406">
    <w:pPr>
      <w:pStyle w:val="Header"/>
    </w:pPr>
    <w:r>
      <w:rPr>
        <w:noProof/>
      </w:rPr>
      <mc:AlternateContent>
        <mc:Choice Requires="wps">
          <w:drawing>
            <wp:anchor distT="0" distB="0" distL="114300" distR="114300" simplePos="0" relativeHeight="251657728" behindDoc="1" locked="0" layoutInCell="0" allowOverlap="1" wp14:anchorId="7BB3E83F" wp14:editId="618F2340">
              <wp:simplePos x="0" y="0"/>
              <wp:positionH relativeFrom="margin">
                <wp:align>center</wp:align>
              </wp:positionH>
              <wp:positionV relativeFrom="margin">
                <wp:align>center</wp:align>
              </wp:positionV>
              <wp:extent cx="6096000" cy="2034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6000" cy="2034540"/>
                      </a:xfrm>
                      <a:prstGeom prst="rect">
                        <a:avLst/>
                      </a:prstGeom>
                    </wps:spPr>
                    <wps:txbx>
                      <w:txbxContent>
                        <w:p w14:paraId="3FE1C48E"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B3E83F" id="_x0000_t202" coordsize="21600,21600" o:spt="202" path="m,l,21600r21600,l21600,xe">
              <v:stroke joinstyle="miter"/>
              <v:path gradientshapeok="t" o:connecttype="rect"/>
            </v:shapetype>
            <v:shape id="Text Box 2" o:spid="_x0000_s1026" type="#_x0000_t202" style="position:absolute;margin-left:0;margin-top:0;width:480pt;height:160.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" o:allowincell="f" filled="f" stroked="f">
              <o:lock v:ext="edit" shapetype="t"/>
              <v:textbox style="mso-fit-shape-to-text:t">
                <w:txbxContent>
                  <w:p w14:paraId="3FE1C48E"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D06"/>
    <w:multiLevelType w:val="hybridMultilevel"/>
    <w:tmpl w:val="5B4CDDD2"/>
    <w:lvl w:ilvl="0" w:tplc="6DD02B34">
      <w:start w:val="1"/>
      <w:numFmt w:val="decimal"/>
      <w:lvlText w:val="%1."/>
      <w:lvlJc w:val="left"/>
      <w:pPr>
        <w:ind w:left="502" w:hanging="360"/>
      </w:pPr>
      <w:rPr>
        <w:rFonts w:hint="default"/>
        <w:b w:val="0"/>
        <w:i w:val="0"/>
        <w:color w:val="auto"/>
      </w:rPr>
    </w:lvl>
    <w:lvl w:ilvl="1" w:tplc="28CEB0D2">
      <w:start w:val="1"/>
      <w:numFmt w:val="bullet"/>
      <w:lvlText w:val=""/>
      <w:lvlJc w:val="left"/>
      <w:pPr>
        <w:ind w:left="1222" w:hanging="360"/>
      </w:pPr>
      <w:rPr>
        <w:rFonts w:ascii="Symbol" w:hAnsi="Symbol" w:hint="default"/>
        <w:color w:val="auto"/>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2743CD8"/>
    <w:multiLevelType w:val="hybridMultilevel"/>
    <w:tmpl w:val="79F429AE"/>
    <w:lvl w:ilvl="0" w:tplc="0809000F">
      <w:start w:val="1"/>
      <w:numFmt w:val="decimal"/>
      <w:lvlText w:val="%1."/>
      <w:lvlJc w:val="left"/>
      <w:pPr>
        <w:ind w:left="360" w:hanging="360"/>
      </w:pPr>
    </w:lvl>
    <w:lvl w:ilvl="1" w:tplc="44143950">
      <w:start w:val="1"/>
      <w:numFmt w:val="decimal"/>
      <w:lvlText w:val="%2."/>
      <w:lvlJc w:val="left"/>
      <w:pPr>
        <w:ind w:left="1080" w:hanging="360"/>
      </w:pPr>
      <w:rPr>
        <w:b w:val="0"/>
        <w:bCs w:val="0"/>
        <w:color w:val="auto"/>
        <w:sz w:val="22"/>
        <w:szCs w:val="22"/>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57467B"/>
    <w:multiLevelType w:val="hybridMultilevel"/>
    <w:tmpl w:val="CC0804D6"/>
    <w:lvl w:ilvl="0" w:tplc="37E4B8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46C08"/>
    <w:multiLevelType w:val="hybridMultilevel"/>
    <w:tmpl w:val="91CCA470"/>
    <w:lvl w:ilvl="0" w:tplc="44143950">
      <w:start w:val="1"/>
      <w:numFmt w:val="decimal"/>
      <w:lvlText w:val="%1."/>
      <w:lvlJc w:val="left"/>
      <w:pPr>
        <w:ind w:left="1080" w:hanging="360"/>
      </w:pPr>
      <w:rPr>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442B2"/>
    <w:multiLevelType w:val="hybridMultilevel"/>
    <w:tmpl w:val="72161064"/>
    <w:lvl w:ilvl="0" w:tplc="4A4A80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371051"/>
    <w:multiLevelType w:val="hybridMultilevel"/>
    <w:tmpl w:val="4D46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64C49"/>
    <w:multiLevelType w:val="hybridMultilevel"/>
    <w:tmpl w:val="10A0256C"/>
    <w:lvl w:ilvl="0" w:tplc="26ACDB3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004FB"/>
    <w:multiLevelType w:val="hybridMultilevel"/>
    <w:tmpl w:val="A24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C31FB"/>
    <w:multiLevelType w:val="hybridMultilevel"/>
    <w:tmpl w:val="7CC41294"/>
    <w:lvl w:ilvl="0" w:tplc="C3D073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80D8F"/>
    <w:multiLevelType w:val="hybridMultilevel"/>
    <w:tmpl w:val="B1D01C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D7109D0"/>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1E6A26"/>
    <w:multiLevelType w:val="hybridMultilevel"/>
    <w:tmpl w:val="F1E8F6FC"/>
    <w:lvl w:ilvl="0" w:tplc="DFD6943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F5A5C"/>
    <w:multiLevelType w:val="hybridMultilevel"/>
    <w:tmpl w:val="B15A7972"/>
    <w:lvl w:ilvl="0" w:tplc="7562D5F8">
      <w:start w:val="1"/>
      <w:numFmt w:val="decimal"/>
      <w:lvlText w:val="%1."/>
      <w:lvlJc w:val="left"/>
      <w:pPr>
        <w:ind w:left="1243" w:hanging="360"/>
      </w:pPr>
      <w:rPr>
        <w:rFonts w:hint="default"/>
        <w:b w:val="0"/>
        <w:i w:val="0"/>
        <w:color w:val="auto"/>
      </w:r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3" w15:restartNumberingAfterBreak="0">
    <w:nsid w:val="38054A19"/>
    <w:multiLevelType w:val="hybridMultilevel"/>
    <w:tmpl w:val="1E8EB072"/>
    <w:lvl w:ilvl="0" w:tplc="89E0CE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9119F"/>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6638B6"/>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766CB"/>
    <w:multiLevelType w:val="hybridMultilevel"/>
    <w:tmpl w:val="80EAF308"/>
    <w:lvl w:ilvl="0" w:tplc="1E6A21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27684"/>
    <w:multiLevelType w:val="multilevel"/>
    <w:tmpl w:val="D7D22D0A"/>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b w:val="0"/>
        <w:sz w:val="22"/>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255243"/>
    <w:multiLevelType w:val="hybridMultilevel"/>
    <w:tmpl w:val="4CC6DD4C"/>
    <w:lvl w:ilvl="0" w:tplc="20C0E192">
      <w:start w:val="1"/>
      <w:numFmt w:val="lowerRoman"/>
      <w:lvlText w:val="(%1)"/>
      <w:lvlJc w:val="left"/>
      <w:pPr>
        <w:ind w:left="1434" w:hanging="720"/>
      </w:pPr>
      <w:rPr>
        <w:rFonts w:hint="default"/>
        <w:b w:val="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56F702CB"/>
    <w:multiLevelType w:val="hybridMultilevel"/>
    <w:tmpl w:val="EEDAB6AE"/>
    <w:lvl w:ilvl="0" w:tplc="59125F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D613F"/>
    <w:multiLevelType w:val="hybridMultilevel"/>
    <w:tmpl w:val="236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83EC2"/>
    <w:multiLevelType w:val="hybridMultilevel"/>
    <w:tmpl w:val="3FEC9F22"/>
    <w:lvl w:ilvl="0" w:tplc="5F5A7B28">
      <w:numFmt w:val="bullet"/>
      <w:lvlText w:val="-"/>
      <w:lvlJc w:val="left"/>
      <w:pPr>
        <w:ind w:left="862" w:hanging="360"/>
      </w:pPr>
      <w:rPr>
        <w:rFonts w:ascii="Calibri" w:eastAsia="Calibr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7084462D"/>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FB7383"/>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E22D39"/>
    <w:multiLevelType w:val="hybridMultilevel"/>
    <w:tmpl w:val="C320232C"/>
    <w:lvl w:ilvl="0" w:tplc="00B0A8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3"/>
  </w:num>
  <w:num w:numId="3">
    <w:abstractNumId w:val="12"/>
  </w:num>
  <w:num w:numId="4">
    <w:abstractNumId w:val="0"/>
  </w:num>
  <w:num w:numId="5">
    <w:abstractNumId w:val="24"/>
  </w:num>
  <w:num w:numId="6">
    <w:abstractNumId w:val="6"/>
  </w:num>
  <w:num w:numId="7">
    <w:abstractNumId w:val="16"/>
  </w:num>
  <w:num w:numId="8">
    <w:abstractNumId w:val="10"/>
  </w:num>
  <w:num w:numId="9">
    <w:abstractNumId w:val="8"/>
  </w:num>
  <w:num w:numId="10">
    <w:abstractNumId w:val="15"/>
  </w:num>
  <w:num w:numId="11">
    <w:abstractNumId w:val="22"/>
  </w:num>
  <w:num w:numId="12">
    <w:abstractNumId w:val="14"/>
  </w:num>
  <w:num w:numId="13">
    <w:abstractNumId w:val="20"/>
  </w:num>
  <w:num w:numId="14">
    <w:abstractNumId w:val="9"/>
  </w:num>
  <w:num w:numId="15">
    <w:abstractNumId w:val="4"/>
  </w:num>
  <w:num w:numId="16">
    <w:abstractNumId w:val="17"/>
  </w:num>
  <w:num w:numId="17">
    <w:abstractNumId w:val="11"/>
  </w:num>
  <w:num w:numId="18">
    <w:abstractNumId w:val="18"/>
  </w:num>
  <w:num w:numId="19">
    <w:abstractNumId w:val="7"/>
  </w:num>
  <w:num w:numId="20">
    <w:abstractNumId w:val="13"/>
  </w:num>
  <w:num w:numId="21">
    <w:abstractNumId w:val="19"/>
  </w:num>
  <w:num w:numId="22">
    <w:abstractNumId w:val="2"/>
  </w:num>
  <w:num w:numId="23">
    <w:abstractNumId w:val="5"/>
  </w:num>
  <w:num w:numId="24">
    <w:abstractNumId w:val="21"/>
  </w:num>
  <w:num w:numId="25">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don Webster">
    <w15:presenceInfo w15:providerId="Windows Live" w15:userId="9fd44f381b9e6a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C4"/>
    <w:rsid w:val="000010F5"/>
    <w:rsid w:val="00001CE0"/>
    <w:rsid w:val="000022D1"/>
    <w:rsid w:val="000025F7"/>
    <w:rsid w:val="0000431E"/>
    <w:rsid w:val="000072C7"/>
    <w:rsid w:val="0001445D"/>
    <w:rsid w:val="00015075"/>
    <w:rsid w:val="00016421"/>
    <w:rsid w:val="0001659C"/>
    <w:rsid w:val="000173FE"/>
    <w:rsid w:val="00020AD5"/>
    <w:rsid w:val="00020F42"/>
    <w:rsid w:val="000214EE"/>
    <w:rsid w:val="00025F0B"/>
    <w:rsid w:val="000261E6"/>
    <w:rsid w:val="00027E8E"/>
    <w:rsid w:val="00027F7C"/>
    <w:rsid w:val="000319B1"/>
    <w:rsid w:val="0003325F"/>
    <w:rsid w:val="000332D5"/>
    <w:rsid w:val="00033917"/>
    <w:rsid w:val="000346A0"/>
    <w:rsid w:val="00034A45"/>
    <w:rsid w:val="00034BAF"/>
    <w:rsid w:val="000368EE"/>
    <w:rsid w:val="000371B0"/>
    <w:rsid w:val="00037648"/>
    <w:rsid w:val="000402C2"/>
    <w:rsid w:val="00042751"/>
    <w:rsid w:val="00042ECF"/>
    <w:rsid w:val="00043EF7"/>
    <w:rsid w:val="00046003"/>
    <w:rsid w:val="0004658F"/>
    <w:rsid w:val="0005148F"/>
    <w:rsid w:val="00052FDC"/>
    <w:rsid w:val="00053904"/>
    <w:rsid w:val="00053E4E"/>
    <w:rsid w:val="0005459C"/>
    <w:rsid w:val="00063719"/>
    <w:rsid w:val="00063CC3"/>
    <w:rsid w:val="0006506B"/>
    <w:rsid w:val="0006545B"/>
    <w:rsid w:val="000664F9"/>
    <w:rsid w:val="000665BD"/>
    <w:rsid w:val="00066AC9"/>
    <w:rsid w:val="00071EE1"/>
    <w:rsid w:val="00072432"/>
    <w:rsid w:val="00072491"/>
    <w:rsid w:val="00073111"/>
    <w:rsid w:val="00073C50"/>
    <w:rsid w:val="000749C2"/>
    <w:rsid w:val="0007588F"/>
    <w:rsid w:val="00075E0B"/>
    <w:rsid w:val="0007623B"/>
    <w:rsid w:val="00076ED4"/>
    <w:rsid w:val="000771ED"/>
    <w:rsid w:val="00080F1C"/>
    <w:rsid w:val="0008209A"/>
    <w:rsid w:val="000823D2"/>
    <w:rsid w:val="00082FDA"/>
    <w:rsid w:val="000830C3"/>
    <w:rsid w:val="00084AA1"/>
    <w:rsid w:val="000865A9"/>
    <w:rsid w:val="00086F84"/>
    <w:rsid w:val="0008748B"/>
    <w:rsid w:val="0009277E"/>
    <w:rsid w:val="00095FC4"/>
    <w:rsid w:val="000A008D"/>
    <w:rsid w:val="000A27AF"/>
    <w:rsid w:val="000A2924"/>
    <w:rsid w:val="000A4232"/>
    <w:rsid w:val="000A4416"/>
    <w:rsid w:val="000A4453"/>
    <w:rsid w:val="000A4B19"/>
    <w:rsid w:val="000A4F17"/>
    <w:rsid w:val="000A50E2"/>
    <w:rsid w:val="000A6347"/>
    <w:rsid w:val="000A6EA6"/>
    <w:rsid w:val="000B033A"/>
    <w:rsid w:val="000B5767"/>
    <w:rsid w:val="000B596A"/>
    <w:rsid w:val="000B5CB5"/>
    <w:rsid w:val="000B6D7B"/>
    <w:rsid w:val="000C09B1"/>
    <w:rsid w:val="000C1D1A"/>
    <w:rsid w:val="000C32BC"/>
    <w:rsid w:val="000C39AB"/>
    <w:rsid w:val="000C3A33"/>
    <w:rsid w:val="000C57CD"/>
    <w:rsid w:val="000C5853"/>
    <w:rsid w:val="000C715E"/>
    <w:rsid w:val="000C7CDB"/>
    <w:rsid w:val="000D1859"/>
    <w:rsid w:val="000D2ABB"/>
    <w:rsid w:val="000D3194"/>
    <w:rsid w:val="000D423C"/>
    <w:rsid w:val="000D5E01"/>
    <w:rsid w:val="000D6B69"/>
    <w:rsid w:val="000E03EC"/>
    <w:rsid w:val="000E1591"/>
    <w:rsid w:val="000E2821"/>
    <w:rsid w:val="000E442B"/>
    <w:rsid w:val="000E4D31"/>
    <w:rsid w:val="000E647D"/>
    <w:rsid w:val="000E76B4"/>
    <w:rsid w:val="000F11F0"/>
    <w:rsid w:val="000F1E00"/>
    <w:rsid w:val="000F2E2B"/>
    <w:rsid w:val="000F3398"/>
    <w:rsid w:val="000F370D"/>
    <w:rsid w:val="000F5262"/>
    <w:rsid w:val="000F5685"/>
    <w:rsid w:val="000F6234"/>
    <w:rsid w:val="000F6A31"/>
    <w:rsid w:val="000F7046"/>
    <w:rsid w:val="000F7E98"/>
    <w:rsid w:val="000F7F66"/>
    <w:rsid w:val="00101703"/>
    <w:rsid w:val="0010799D"/>
    <w:rsid w:val="0011018F"/>
    <w:rsid w:val="00110593"/>
    <w:rsid w:val="00110CDA"/>
    <w:rsid w:val="0011173E"/>
    <w:rsid w:val="00111EE9"/>
    <w:rsid w:val="001120AB"/>
    <w:rsid w:val="0011467B"/>
    <w:rsid w:val="0011632D"/>
    <w:rsid w:val="00116FB4"/>
    <w:rsid w:val="001204D2"/>
    <w:rsid w:val="0012056D"/>
    <w:rsid w:val="001235A3"/>
    <w:rsid w:val="00123730"/>
    <w:rsid w:val="00123EBE"/>
    <w:rsid w:val="001242A0"/>
    <w:rsid w:val="001251F9"/>
    <w:rsid w:val="00126107"/>
    <w:rsid w:val="0012662C"/>
    <w:rsid w:val="0012787E"/>
    <w:rsid w:val="00130055"/>
    <w:rsid w:val="001307D2"/>
    <w:rsid w:val="001315D4"/>
    <w:rsid w:val="00132284"/>
    <w:rsid w:val="00133253"/>
    <w:rsid w:val="00133AEF"/>
    <w:rsid w:val="00134C96"/>
    <w:rsid w:val="00135DA8"/>
    <w:rsid w:val="001362EF"/>
    <w:rsid w:val="00140778"/>
    <w:rsid w:val="00145D61"/>
    <w:rsid w:val="0014722E"/>
    <w:rsid w:val="001548B7"/>
    <w:rsid w:val="001548C1"/>
    <w:rsid w:val="001557BA"/>
    <w:rsid w:val="00155B33"/>
    <w:rsid w:val="00156068"/>
    <w:rsid w:val="001567BA"/>
    <w:rsid w:val="00157A13"/>
    <w:rsid w:val="001625F5"/>
    <w:rsid w:val="00162F55"/>
    <w:rsid w:val="00163B1B"/>
    <w:rsid w:val="00165591"/>
    <w:rsid w:val="00166F7A"/>
    <w:rsid w:val="00167C50"/>
    <w:rsid w:val="001700D5"/>
    <w:rsid w:val="00170E42"/>
    <w:rsid w:val="00170E92"/>
    <w:rsid w:val="00174350"/>
    <w:rsid w:val="00174908"/>
    <w:rsid w:val="00175197"/>
    <w:rsid w:val="00176C27"/>
    <w:rsid w:val="00180171"/>
    <w:rsid w:val="00180337"/>
    <w:rsid w:val="00180935"/>
    <w:rsid w:val="001809A0"/>
    <w:rsid w:val="00180B66"/>
    <w:rsid w:val="00180C8A"/>
    <w:rsid w:val="00181129"/>
    <w:rsid w:val="00181170"/>
    <w:rsid w:val="001842D8"/>
    <w:rsid w:val="00184477"/>
    <w:rsid w:val="0018651D"/>
    <w:rsid w:val="00186B2E"/>
    <w:rsid w:val="001906D0"/>
    <w:rsid w:val="0019142D"/>
    <w:rsid w:val="00191920"/>
    <w:rsid w:val="001919CD"/>
    <w:rsid w:val="00192C18"/>
    <w:rsid w:val="00193001"/>
    <w:rsid w:val="0019365B"/>
    <w:rsid w:val="00194FC4"/>
    <w:rsid w:val="00195CAA"/>
    <w:rsid w:val="0019679C"/>
    <w:rsid w:val="001970BA"/>
    <w:rsid w:val="001A2133"/>
    <w:rsid w:val="001A3233"/>
    <w:rsid w:val="001A3BD0"/>
    <w:rsid w:val="001A3EEE"/>
    <w:rsid w:val="001A49EA"/>
    <w:rsid w:val="001A4F64"/>
    <w:rsid w:val="001A51E8"/>
    <w:rsid w:val="001A57D3"/>
    <w:rsid w:val="001A6941"/>
    <w:rsid w:val="001A7B05"/>
    <w:rsid w:val="001B046A"/>
    <w:rsid w:val="001B0B2D"/>
    <w:rsid w:val="001B0EAF"/>
    <w:rsid w:val="001B1774"/>
    <w:rsid w:val="001B2A9A"/>
    <w:rsid w:val="001B3B6F"/>
    <w:rsid w:val="001B583B"/>
    <w:rsid w:val="001B5D71"/>
    <w:rsid w:val="001B6432"/>
    <w:rsid w:val="001B65A3"/>
    <w:rsid w:val="001C1B4F"/>
    <w:rsid w:val="001C2319"/>
    <w:rsid w:val="001C28FB"/>
    <w:rsid w:val="001C3091"/>
    <w:rsid w:val="001C51E5"/>
    <w:rsid w:val="001C54EA"/>
    <w:rsid w:val="001C7891"/>
    <w:rsid w:val="001D0AD0"/>
    <w:rsid w:val="001D129B"/>
    <w:rsid w:val="001D2ED3"/>
    <w:rsid w:val="001D3266"/>
    <w:rsid w:val="001D5B82"/>
    <w:rsid w:val="001D70A8"/>
    <w:rsid w:val="001D7820"/>
    <w:rsid w:val="001E0685"/>
    <w:rsid w:val="001E25EC"/>
    <w:rsid w:val="001F21AD"/>
    <w:rsid w:val="001F2BC7"/>
    <w:rsid w:val="001F2FD2"/>
    <w:rsid w:val="001F3753"/>
    <w:rsid w:val="001F5059"/>
    <w:rsid w:val="001F510B"/>
    <w:rsid w:val="001F57DE"/>
    <w:rsid w:val="001F64D5"/>
    <w:rsid w:val="001F6BD9"/>
    <w:rsid w:val="001F7768"/>
    <w:rsid w:val="001F7923"/>
    <w:rsid w:val="00201367"/>
    <w:rsid w:val="0020199F"/>
    <w:rsid w:val="002029D8"/>
    <w:rsid w:val="0020354E"/>
    <w:rsid w:val="00205D9C"/>
    <w:rsid w:val="00206637"/>
    <w:rsid w:val="002068EB"/>
    <w:rsid w:val="00207293"/>
    <w:rsid w:val="00210002"/>
    <w:rsid w:val="002108CD"/>
    <w:rsid w:val="00210F4C"/>
    <w:rsid w:val="002110EA"/>
    <w:rsid w:val="00211117"/>
    <w:rsid w:val="00212E03"/>
    <w:rsid w:val="002134E1"/>
    <w:rsid w:val="00214F8C"/>
    <w:rsid w:val="002178A6"/>
    <w:rsid w:val="00220609"/>
    <w:rsid w:val="00222BB5"/>
    <w:rsid w:val="00226439"/>
    <w:rsid w:val="00226FC0"/>
    <w:rsid w:val="00227077"/>
    <w:rsid w:val="00231DFC"/>
    <w:rsid w:val="00232415"/>
    <w:rsid w:val="0023247C"/>
    <w:rsid w:val="002326E1"/>
    <w:rsid w:val="00234700"/>
    <w:rsid w:val="00234810"/>
    <w:rsid w:val="00234E5E"/>
    <w:rsid w:val="002350F3"/>
    <w:rsid w:val="00235103"/>
    <w:rsid w:val="002364FD"/>
    <w:rsid w:val="00236C35"/>
    <w:rsid w:val="0023770B"/>
    <w:rsid w:val="00237F4B"/>
    <w:rsid w:val="00240489"/>
    <w:rsid w:val="002405B5"/>
    <w:rsid w:val="00240B3E"/>
    <w:rsid w:val="00244230"/>
    <w:rsid w:val="00246109"/>
    <w:rsid w:val="00247A53"/>
    <w:rsid w:val="00247B4E"/>
    <w:rsid w:val="0025115A"/>
    <w:rsid w:val="00251AF3"/>
    <w:rsid w:val="00252BE7"/>
    <w:rsid w:val="00253B6B"/>
    <w:rsid w:val="00254558"/>
    <w:rsid w:val="00254A1A"/>
    <w:rsid w:val="00254B89"/>
    <w:rsid w:val="00256C81"/>
    <w:rsid w:val="00256D2C"/>
    <w:rsid w:val="00257DBA"/>
    <w:rsid w:val="00257DFB"/>
    <w:rsid w:val="00260D5F"/>
    <w:rsid w:val="00261196"/>
    <w:rsid w:val="002629DF"/>
    <w:rsid w:val="00262C6A"/>
    <w:rsid w:val="002634DC"/>
    <w:rsid w:val="00264406"/>
    <w:rsid w:val="00264C19"/>
    <w:rsid w:val="00265591"/>
    <w:rsid w:val="002667DF"/>
    <w:rsid w:val="00266A56"/>
    <w:rsid w:val="00267101"/>
    <w:rsid w:val="002678C0"/>
    <w:rsid w:val="002706DE"/>
    <w:rsid w:val="002715DB"/>
    <w:rsid w:val="00271DAF"/>
    <w:rsid w:val="0027220F"/>
    <w:rsid w:val="00272223"/>
    <w:rsid w:val="0027297F"/>
    <w:rsid w:val="00272F91"/>
    <w:rsid w:val="00274054"/>
    <w:rsid w:val="0027454E"/>
    <w:rsid w:val="00275AAE"/>
    <w:rsid w:val="00275D67"/>
    <w:rsid w:val="00276220"/>
    <w:rsid w:val="00277399"/>
    <w:rsid w:val="00277D60"/>
    <w:rsid w:val="00281166"/>
    <w:rsid w:val="002811CA"/>
    <w:rsid w:val="002815C3"/>
    <w:rsid w:val="002820B7"/>
    <w:rsid w:val="0028221C"/>
    <w:rsid w:val="00284134"/>
    <w:rsid w:val="00284AE8"/>
    <w:rsid w:val="00284C53"/>
    <w:rsid w:val="00285B8D"/>
    <w:rsid w:val="00291DC8"/>
    <w:rsid w:val="00291E64"/>
    <w:rsid w:val="002925A8"/>
    <w:rsid w:val="00293C4A"/>
    <w:rsid w:val="00295F79"/>
    <w:rsid w:val="00297C65"/>
    <w:rsid w:val="002A2E55"/>
    <w:rsid w:val="002A3832"/>
    <w:rsid w:val="002A4E20"/>
    <w:rsid w:val="002A4E89"/>
    <w:rsid w:val="002A5639"/>
    <w:rsid w:val="002A6426"/>
    <w:rsid w:val="002A7875"/>
    <w:rsid w:val="002B0D1A"/>
    <w:rsid w:val="002B0F73"/>
    <w:rsid w:val="002B306E"/>
    <w:rsid w:val="002B3869"/>
    <w:rsid w:val="002B52E4"/>
    <w:rsid w:val="002B6656"/>
    <w:rsid w:val="002B6C19"/>
    <w:rsid w:val="002B7428"/>
    <w:rsid w:val="002B7429"/>
    <w:rsid w:val="002B782D"/>
    <w:rsid w:val="002B78DD"/>
    <w:rsid w:val="002B7CF1"/>
    <w:rsid w:val="002C1438"/>
    <w:rsid w:val="002C2151"/>
    <w:rsid w:val="002C2412"/>
    <w:rsid w:val="002C2DEF"/>
    <w:rsid w:val="002C49CE"/>
    <w:rsid w:val="002C5506"/>
    <w:rsid w:val="002C7632"/>
    <w:rsid w:val="002D195E"/>
    <w:rsid w:val="002D2CC8"/>
    <w:rsid w:val="002D3174"/>
    <w:rsid w:val="002D36F2"/>
    <w:rsid w:val="002D64C6"/>
    <w:rsid w:val="002D66C6"/>
    <w:rsid w:val="002D6F9B"/>
    <w:rsid w:val="002D75BD"/>
    <w:rsid w:val="002D7C38"/>
    <w:rsid w:val="002E05B7"/>
    <w:rsid w:val="002E0C29"/>
    <w:rsid w:val="002E1046"/>
    <w:rsid w:val="002E3FEE"/>
    <w:rsid w:val="002E45E9"/>
    <w:rsid w:val="002E56BA"/>
    <w:rsid w:val="002E6977"/>
    <w:rsid w:val="002F210D"/>
    <w:rsid w:val="002F2279"/>
    <w:rsid w:val="002F4072"/>
    <w:rsid w:val="002F532E"/>
    <w:rsid w:val="002F770F"/>
    <w:rsid w:val="0030036E"/>
    <w:rsid w:val="00300E0D"/>
    <w:rsid w:val="00302303"/>
    <w:rsid w:val="00303007"/>
    <w:rsid w:val="0030318F"/>
    <w:rsid w:val="00304DC8"/>
    <w:rsid w:val="00305C8D"/>
    <w:rsid w:val="00305E23"/>
    <w:rsid w:val="003063C1"/>
    <w:rsid w:val="003079C4"/>
    <w:rsid w:val="00310623"/>
    <w:rsid w:val="00311285"/>
    <w:rsid w:val="00311686"/>
    <w:rsid w:val="00314200"/>
    <w:rsid w:val="00315E4B"/>
    <w:rsid w:val="00316946"/>
    <w:rsid w:val="00316CA7"/>
    <w:rsid w:val="003204B0"/>
    <w:rsid w:val="0032268E"/>
    <w:rsid w:val="0032292F"/>
    <w:rsid w:val="00322F7B"/>
    <w:rsid w:val="00324274"/>
    <w:rsid w:val="00330B29"/>
    <w:rsid w:val="00330F16"/>
    <w:rsid w:val="003311DA"/>
    <w:rsid w:val="003328C8"/>
    <w:rsid w:val="003335E3"/>
    <w:rsid w:val="00335EB2"/>
    <w:rsid w:val="00342F68"/>
    <w:rsid w:val="003440D0"/>
    <w:rsid w:val="003447AA"/>
    <w:rsid w:val="00344BC0"/>
    <w:rsid w:val="00347765"/>
    <w:rsid w:val="003513CA"/>
    <w:rsid w:val="0035238B"/>
    <w:rsid w:val="00354089"/>
    <w:rsid w:val="00354EEF"/>
    <w:rsid w:val="00357D45"/>
    <w:rsid w:val="0036010D"/>
    <w:rsid w:val="00360F31"/>
    <w:rsid w:val="00363CB7"/>
    <w:rsid w:val="00372A1E"/>
    <w:rsid w:val="00372AA8"/>
    <w:rsid w:val="003732B5"/>
    <w:rsid w:val="00374393"/>
    <w:rsid w:val="003765EB"/>
    <w:rsid w:val="00376630"/>
    <w:rsid w:val="00376D23"/>
    <w:rsid w:val="003800DB"/>
    <w:rsid w:val="00380549"/>
    <w:rsid w:val="00381593"/>
    <w:rsid w:val="0038235B"/>
    <w:rsid w:val="003829E0"/>
    <w:rsid w:val="00383CC9"/>
    <w:rsid w:val="003853C3"/>
    <w:rsid w:val="00386C08"/>
    <w:rsid w:val="003900A7"/>
    <w:rsid w:val="00391664"/>
    <w:rsid w:val="003916E6"/>
    <w:rsid w:val="003918D6"/>
    <w:rsid w:val="00391D1B"/>
    <w:rsid w:val="0039249C"/>
    <w:rsid w:val="00392942"/>
    <w:rsid w:val="003937B9"/>
    <w:rsid w:val="00395940"/>
    <w:rsid w:val="00396639"/>
    <w:rsid w:val="003A06E0"/>
    <w:rsid w:val="003A0882"/>
    <w:rsid w:val="003A19B0"/>
    <w:rsid w:val="003A229D"/>
    <w:rsid w:val="003A2636"/>
    <w:rsid w:val="003A3448"/>
    <w:rsid w:val="003A3BDA"/>
    <w:rsid w:val="003A5784"/>
    <w:rsid w:val="003A5E43"/>
    <w:rsid w:val="003B2E10"/>
    <w:rsid w:val="003B3033"/>
    <w:rsid w:val="003B388B"/>
    <w:rsid w:val="003B6A39"/>
    <w:rsid w:val="003B766C"/>
    <w:rsid w:val="003C1008"/>
    <w:rsid w:val="003C16FE"/>
    <w:rsid w:val="003C317E"/>
    <w:rsid w:val="003C4FCB"/>
    <w:rsid w:val="003C7A9F"/>
    <w:rsid w:val="003D146F"/>
    <w:rsid w:val="003D232C"/>
    <w:rsid w:val="003D30A5"/>
    <w:rsid w:val="003E12CC"/>
    <w:rsid w:val="003E2940"/>
    <w:rsid w:val="003E36EC"/>
    <w:rsid w:val="003E51B8"/>
    <w:rsid w:val="003E69FE"/>
    <w:rsid w:val="003E6B75"/>
    <w:rsid w:val="003F17AB"/>
    <w:rsid w:val="003F4481"/>
    <w:rsid w:val="003F50EA"/>
    <w:rsid w:val="003F55A4"/>
    <w:rsid w:val="003F6929"/>
    <w:rsid w:val="00400956"/>
    <w:rsid w:val="004011E6"/>
    <w:rsid w:val="004033F3"/>
    <w:rsid w:val="00403787"/>
    <w:rsid w:val="00405319"/>
    <w:rsid w:val="00405FED"/>
    <w:rsid w:val="00406018"/>
    <w:rsid w:val="0040752D"/>
    <w:rsid w:val="00407A2F"/>
    <w:rsid w:val="004128EA"/>
    <w:rsid w:val="00413E4B"/>
    <w:rsid w:val="004140BC"/>
    <w:rsid w:val="00417A79"/>
    <w:rsid w:val="00417B75"/>
    <w:rsid w:val="00417D2D"/>
    <w:rsid w:val="00420BA6"/>
    <w:rsid w:val="00424440"/>
    <w:rsid w:val="00425541"/>
    <w:rsid w:val="004262C3"/>
    <w:rsid w:val="00426367"/>
    <w:rsid w:val="00430290"/>
    <w:rsid w:val="00430EAD"/>
    <w:rsid w:val="00432DF9"/>
    <w:rsid w:val="00433066"/>
    <w:rsid w:val="00433F63"/>
    <w:rsid w:val="00434998"/>
    <w:rsid w:val="004353AB"/>
    <w:rsid w:val="004361AE"/>
    <w:rsid w:val="00436E93"/>
    <w:rsid w:val="004406D9"/>
    <w:rsid w:val="00441E80"/>
    <w:rsid w:val="004425EF"/>
    <w:rsid w:val="004432AB"/>
    <w:rsid w:val="0044449D"/>
    <w:rsid w:val="00445601"/>
    <w:rsid w:val="00446EC5"/>
    <w:rsid w:val="00446F45"/>
    <w:rsid w:val="004478A4"/>
    <w:rsid w:val="00450899"/>
    <w:rsid w:val="004515A7"/>
    <w:rsid w:val="00451882"/>
    <w:rsid w:val="004518EA"/>
    <w:rsid w:val="00451AEB"/>
    <w:rsid w:val="004542C6"/>
    <w:rsid w:val="00454419"/>
    <w:rsid w:val="004548B1"/>
    <w:rsid w:val="00454BB5"/>
    <w:rsid w:val="00454BCB"/>
    <w:rsid w:val="00455DFD"/>
    <w:rsid w:val="004574DC"/>
    <w:rsid w:val="00460EB0"/>
    <w:rsid w:val="00460F58"/>
    <w:rsid w:val="00461A02"/>
    <w:rsid w:val="004626C0"/>
    <w:rsid w:val="00463721"/>
    <w:rsid w:val="00463CBD"/>
    <w:rsid w:val="00465941"/>
    <w:rsid w:val="004662C3"/>
    <w:rsid w:val="00466828"/>
    <w:rsid w:val="00466AB8"/>
    <w:rsid w:val="00470D59"/>
    <w:rsid w:val="00471CA5"/>
    <w:rsid w:val="004738EC"/>
    <w:rsid w:val="004746A9"/>
    <w:rsid w:val="0047712F"/>
    <w:rsid w:val="004812FA"/>
    <w:rsid w:val="004816C6"/>
    <w:rsid w:val="00482456"/>
    <w:rsid w:val="00482B4B"/>
    <w:rsid w:val="00482F3A"/>
    <w:rsid w:val="0048376D"/>
    <w:rsid w:val="0048565F"/>
    <w:rsid w:val="0048719D"/>
    <w:rsid w:val="00491255"/>
    <w:rsid w:val="00492073"/>
    <w:rsid w:val="00492441"/>
    <w:rsid w:val="004929F3"/>
    <w:rsid w:val="00492AAF"/>
    <w:rsid w:val="004944D2"/>
    <w:rsid w:val="00495234"/>
    <w:rsid w:val="004959C6"/>
    <w:rsid w:val="00496B79"/>
    <w:rsid w:val="004A015A"/>
    <w:rsid w:val="004A126D"/>
    <w:rsid w:val="004A17ED"/>
    <w:rsid w:val="004A1C3C"/>
    <w:rsid w:val="004A1F03"/>
    <w:rsid w:val="004A20C5"/>
    <w:rsid w:val="004A3471"/>
    <w:rsid w:val="004A3D8D"/>
    <w:rsid w:val="004A4FCF"/>
    <w:rsid w:val="004A7AD0"/>
    <w:rsid w:val="004B0ECA"/>
    <w:rsid w:val="004B19FE"/>
    <w:rsid w:val="004B2E06"/>
    <w:rsid w:val="004B3C1F"/>
    <w:rsid w:val="004B3F94"/>
    <w:rsid w:val="004B4929"/>
    <w:rsid w:val="004B5155"/>
    <w:rsid w:val="004B5182"/>
    <w:rsid w:val="004B63B3"/>
    <w:rsid w:val="004B7682"/>
    <w:rsid w:val="004C0057"/>
    <w:rsid w:val="004C035D"/>
    <w:rsid w:val="004C04A1"/>
    <w:rsid w:val="004C0C80"/>
    <w:rsid w:val="004C0D80"/>
    <w:rsid w:val="004C259E"/>
    <w:rsid w:val="004C268E"/>
    <w:rsid w:val="004C3298"/>
    <w:rsid w:val="004C421C"/>
    <w:rsid w:val="004C4EE6"/>
    <w:rsid w:val="004C663C"/>
    <w:rsid w:val="004C6A1F"/>
    <w:rsid w:val="004C7415"/>
    <w:rsid w:val="004D0745"/>
    <w:rsid w:val="004D407B"/>
    <w:rsid w:val="004E07C6"/>
    <w:rsid w:val="004E12CD"/>
    <w:rsid w:val="004E1DAF"/>
    <w:rsid w:val="004E3914"/>
    <w:rsid w:val="004E3DD1"/>
    <w:rsid w:val="004E3F4D"/>
    <w:rsid w:val="004E6AF5"/>
    <w:rsid w:val="004E73E0"/>
    <w:rsid w:val="004E7B64"/>
    <w:rsid w:val="004E7F10"/>
    <w:rsid w:val="004F1661"/>
    <w:rsid w:val="004F1687"/>
    <w:rsid w:val="004F27B7"/>
    <w:rsid w:val="004F3791"/>
    <w:rsid w:val="004F45D5"/>
    <w:rsid w:val="004F5B1B"/>
    <w:rsid w:val="004F5CAA"/>
    <w:rsid w:val="00501316"/>
    <w:rsid w:val="005017D6"/>
    <w:rsid w:val="00502721"/>
    <w:rsid w:val="005040B9"/>
    <w:rsid w:val="005043D1"/>
    <w:rsid w:val="00504492"/>
    <w:rsid w:val="00505236"/>
    <w:rsid w:val="005076AE"/>
    <w:rsid w:val="005102C2"/>
    <w:rsid w:val="005128BC"/>
    <w:rsid w:val="00512BC3"/>
    <w:rsid w:val="00512D68"/>
    <w:rsid w:val="00513C15"/>
    <w:rsid w:val="00514BB9"/>
    <w:rsid w:val="00517F00"/>
    <w:rsid w:val="00520F18"/>
    <w:rsid w:val="0052116D"/>
    <w:rsid w:val="00523703"/>
    <w:rsid w:val="00523C2F"/>
    <w:rsid w:val="00523D42"/>
    <w:rsid w:val="00523DB5"/>
    <w:rsid w:val="00526202"/>
    <w:rsid w:val="00527EEF"/>
    <w:rsid w:val="0053203B"/>
    <w:rsid w:val="005322BA"/>
    <w:rsid w:val="00532647"/>
    <w:rsid w:val="00534F90"/>
    <w:rsid w:val="00535287"/>
    <w:rsid w:val="0053620A"/>
    <w:rsid w:val="00536469"/>
    <w:rsid w:val="00540649"/>
    <w:rsid w:val="00541870"/>
    <w:rsid w:val="0054308A"/>
    <w:rsid w:val="00543143"/>
    <w:rsid w:val="00543147"/>
    <w:rsid w:val="00543C92"/>
    <w:rsid w:val="00544553"/>
    <w:rsid w:val="005463F1"/>
    <w:rsid w:val="00547B0A"/>
    <w:rsid w:val="00550EF4"/>
    <w:rsid w:val="00551E8B"/>
    <w:rsid w:val="00551FC4"/>
    <w:rsid w:val="00552E0C"/>
    <w:rsid w:val="00553254"/>
    <w:rsid w:val="005537BF"/>
    <w:rsid w:val="00555337"/>
    <w:rsid w:val="00556908"/>
    <w:rsid w:val="00556ADD"/>
    <w:rsid w:val="0055764D"/>
    <w:rsid w:val="00557D6B"/>
    <w:rsid w:val="005600AA"/>
    <w:rsid w:val="005601E1"/>
    <w:rsid w:val="005612B2"/>
    <w:rsid w:val="00561B17"/>
    <w:rsid w:val="00562FAE"/>
    <w:rsid w:val="00563B4D"/>
    <w:rsid w:val="00564913"/>
    <w:rsid w:val="00567242"/>
    <w:rsid w:val="005678ED"/>
    <w:rsid w:val="00570474"/>
    <w:rsid w:val="0057090A"/>
    <w:rsid w:val="0057160D"/>
    <w:rsid w:val="00571618"/>
    <w:rsid w:val="00571A37"/>
    <w:rsid w:val="0057222A"/>
    <w:rsid w:val="005726DD"/>
    <w:rsid w:val="005727DD"/>
    <w:rsid w:val="00573CDB"/>
    <w:rsid w:val="00574235"/>
    <w:rsid w:val="00575F1F"/>
    <w:rsid w:val="00576302"/>
    <w:rsid w:val="005768CC"/>
    <w:rsid w:val="005771E8"/>
    <w:rsid w:val="0057746B"/>
    <w:rsid w:val="005778CC"/>
    <w:rsid w:val="00577AA4"/>
    <w:rsid w:val="00577CB2"/>
    <w:rsid w:val="005814CC"/>
    <w:rsid w:val="005816D8"/>
    <w:rsid w:val="005849CE"/>
    <w:rsid w:val="005855FD"/>
    <w:rsid w:val="00587EEB"/>
    <w:rsid w:val="00590C9B"/>
    <w:rsid w:val="005919BC"/>
    <w:rsid w:val="00591B7D"/>
    <w:rsid w:val="00592B1D"/>
    <w:rsid w:val="00593092"/>
    <w:rsid w:val="0059403F"/>
    <w:rsid w:val="005A03D8"/>
    <w:rsid w:val="005A098A"/>
    <w:rsid w:val="005A4366"/>
    <w:rsid w:val="005A72A9"/>
    <w:rsid w:val="005B0E33"/>
    <w:rsid w:val="005B17C7"/>
    <w:rsid w:val="005B259B"/>
    <w:rsid w:val="005B3BB8"/>
    <w:rsid w:val="005B4DE5"/>
    <w:rsid w:val="005B78CD"/>
    <w:rsid w:val="005B79F9"/>
    <w:rsid w:val="005C29B7"/>
    <w:rsid w:val="005C465B"/>
    <w:rsid w:val="005C5E80"/>
    <w:rsid w:val="005C6425"/>
    <w:rsid w:val="005C778F"/>
    <w:rsid w:val="005D2A03"/>
    <w:rsid w:val="005D2F1A"/>
    <w:rsid w:val="005D36E1"/>
    <w:rsid w:val="005D3D65"/>
    <w:rsid w:val="005D4A1A"/>
    <w:rsid w:val="005D50EF"/>
    <w:rsid w:val="005D53CD"/>
    <w:rsid w:val="005D6A92"/>
    <w:rsid w:val="005D7407"/>
    <w:rsid w:val="005D788B"/>
    <w:rsid w:val="005E1B45"/>
    <w:rsid w:val="005E2C37"/>
    <w:rsid w:val="005E2DE7"/>
    <w:rsid w:val="005E2E17"/>
    <w:rsid w:val="005E32C1"/>
    <w:rsid w:val="005E376E"/>
    <w:rsid w:val="005E4A4D"/>
    <w:rsid w:val="005E538D"/>
    <w:rsid w:val="005F1F5E"/>
    <w:rsid w:val="005F2998"/>
    <w:rsid w:val="005F2E42"/>
    <w:rsid w:val="005F47DA"/>
    <w:rsid w:val="005F51A8"/>
    <w:rsid w:val="005F7083"/>
    <w:rsid w:val="005F781A"/>
    <w:rsid w:val="005F78B0"/>
    <w:rsid w:val="005F7C4E"/>
    <w:rsid w:val="00601393"/>
    <w:rsid w:val="00602191"/>
    <w:rsid w:val="00603C6E"/>
    <w:rsid w:val="0060503B"/>
    <w:rsid w:val="00607D54"/>
    <w:rsid w:val="00613988"/>
    <w:rsid w:val="00613EB3"/>
    <w:rsid w:val="00614B07"/>
    <w:rsid w:val="00614B80"/>
    <w:rsid w:val="00615D2F"/>
    <w:rsid w:val="0061713E"/>
    <w:rsid w:val="006200EB"/>
    <w:rsid w:val="00621E00"/>
    <w:rsid w:val="0062277D"/>
    <w:rsid w:val="0062280E"/>
    <w:rsid w:val="00625624"/>
    <w:rsid w:val="00626315"/>
    <w:rsid w:val="00626777"/>
    <w:rsid w:val="00627575"/>
    <w:rsid w:val="00627BB6"/>
    <w:rsid w:val="00630D37"/>
    <w:rsid w:val="00630D81"/>
    <w:rsid w:val="00631878"/>
    <w:rsid w:val="006328AB"/>
    <w:rsid w:val="00633D35"/>
    <w:rsid w:val="00633DE0"/>
    <w:rsid w:val="0063424A"/>
    <w:rsid w:val="006357C0"/>
    <w:rsid w:val="00635B9B"/>
    <w:rsid w:val="00635BDB"/>
    <w:rsid w:val="00641056"/>
    <w:rsid w:val="00642110"/>
    <w:rsid w:val="00643570"/>
    <w:rsid w:val="006438EA"/>
    <w:rsid w:val="00645401"/>
    <w:rsid w:val="00646228"/>
    <w:rsid w:val="0064639D"/>
    <w:rsid w:val="00646E79"/>
    <w:rsid w:val="006470E0"/>
    <w:rsid w:val="00647E3E"/>
    <w:rsid w:val="00651A15"/>
    <w:rsid w:val="00654E80"/>
    <w:rsid w:val="00656A9A"/>
    <w:rsid w:val="00657444"/>
    <w:rsid w:val="006576E1"/>
    <w:rsid w:val="00657B58"/>
    <w:rsid w:val="006609C3"/>
    <w:rsid w:val="00660C91"/>
    <w:rsid w:val="00661069"/>
    <w:rsid w:val="0066118A"/>
    <w:rsid w:val="00662968"/>
    <w:rsid w:val="00666CB5"/>
    <w:rsid w:val="00667C62"/>
    <w:rsid w:val="00671767"/>
    <w:rsid w:val="00671BEA"/>
    <w:rsid w:val="0067405F"/>
    <w:rsid w:val="0067495C"/>
    <w:rsid w:val="00675AF7"/>
    <w:rsid w:val="00677A33"/>
    <w:rsid w:val="00680F25"/>
    <w:rsid w:val="006812DF"/>
    <w:rsid w:val="00681882"/>
    <w:rsid w:val="006829C0"/>
    <w:rsid w:val="00683232"/>
    <w:rsid w:val="006835BE"/>
    <w:rsid w:val="00684380"/>
    <w:rsid w:val="0068489F"/>
    <w:rsid w:val="006851D9"/>
    <w:rsid w:val="00685B05"/>
    <w:rsid w:val="00685B79"/>
    <w:rsid w:val="006874CA"/>
    <w:rsid w:val="00687894"/>
    <w:rsid w:val="00687F24"/>
    <w:rsid w:val="00692EAD"/>
    <w:rsid w:val="006930EE"/>
    <w:rsid w:val="00694DED"/>
    <w:rsid w:val="00696094"/>
    <w:rsid w:val="00696228"/>
    <w:rsid w:val="006977F9"/>
    <w:rsid w:val="00697D7C"/>
    <w:rsid w:val="006A0317"/>
    <w:rsid w:val="006A11D4"/>
    <w:rsid w:val="006A12AC"/>
    <w:rsid w:val="006A3E9F"/>
    <w:rsid w:val="006A558B"/>
    <w:rsid w:val="006A5698"/>
    <w:rsid w:val="006A7BC1"/>
    <w:rsid w:val="006B02C4"/>
    <w:rsid w:val="006B21BA"/>
    <w:rsid w:val="006B28B8"/>
    <w:rsid w:val="006B3620"/>
    <w:rsid w:val="006B3854"/>
    <w:rsid w:val="006B4405"/>
    <w:rsid w:val="006B52FA"/>
    <w:rsid w:val="006B5A2C"/>
    <w:rsid w:val="006C0727"/>
    <w:rsid w:val="006C0CF7"/>
    <w:rsid w:val="006C1DBB"/>
    <w:rsid w:val="006C2018"/>
    <w:rsid w:val="006C596E"/>
    <w:rsid w:val="006C7545"/>
    <w:rsid w:val="006D2407"/>
    <w:rsid w:val="006D276D"/>
    <w:rsid w:val="006D2FD6"/>
    <w:rsid w:val="006D359A"/>
    <w:rsid w:val="006D4B78"/>
    <w:rsid w:val="006D5957"/>
    <w:rsid w:val="006D5A83"/>
    <w:rsid w:val="006D7AC0"/>
    <w:rsid w:val="006D7F9A"/>
    <w:rsid w:val="006E11E5"/>
    <w:rsid w:val="006E3B6B"/>
    <w:rsid w:val="006E4310"/>
    <w:rsid w:val="006E4439"/>
    <w:rsid w:val="006E590F"/>
    <w:rsid w:val="006E6EB8"/>
    <w:rsid w:val="006E7AFA"/>
    <w:rsid w:val="006F036A"/>
    <w:rsid w:val="006F1FED"/>
    <w:rsid w:val="006F2469"/>
    <w:rsid w:val="006F39B1"/>
    <w:rsid w:val="006F5185"/>
    <w:rsid w:val="006F5743"/>
    <w:rsid w:val="006F5750"/>
    <w:rsid w:val="006F60BC"/>
    <w:rsid w:val="007005BB"/>
    <w:rsid w:val="0070688E"/>
    <w:rsid w:val="00710711"/>
    <w:rsid w:val="00710A21"/>
    <w:rsid w:val="007126C0"/>
    <w:rsid w:val="007135D0"/>
    <w:rsid w:val="00714E4F"/>
    <w:rsid w:val="00715BB0"/>
    <w:rsid w:val="00717A57"/>
    <w:rsid w:val="00717D17"/>
    <w:rsid w:val="007201E5"/>
    <w:rsid w:val="00720526"/>
    <w:rsid w:val="00720BED"/>
    <w:rsid w:val="00721BAE"/>
    <w:rsid w:val="007245F7"/>
    <w:rsid w:val="00724877"/>
    <w:rsid w:val="00724C4E"/>
    <w:rsid w:val="00726393"/>
    <w:rsid w:val="00727386"/>
    <w:rsid w:val="00730654"/>
    <w:rsid w:val="00730BD8"/>
    <w:rsid w:val="007337F6"/>
    <w:rsid w:val="007340E6"/>
    <w:rsid w:val="00734404"/>
    <w:rsid w:val="00734AF0"/>
    <w:rsid w:val="0073661D"/>
    <w:rsid w:val="00736B2B"/>
    <w:rsid w:val="00741B74"/>
    <w:rsid w:val="00743D48"/>
    <w:rsid w:val="00744915"/>
    <w:rsid w:val="007449E8"/>
    <w:rsid w:val="007452CC"/>
    <w:rsid w:val="007453FC"/>
    <w:rsid w:val="00747EF4"/>
    <w:rsid w:val="00751FDC"/>
    <w:rsid w:val="00752D12"/>
    <w:rsid w:val="00755272"/>
    <w:rsid w:val="00755B23"/>
    <w:rsid w:val="00755D9A"/>
    <w:rsid w:val="00756FDF"/>
    <w:rsid w:val="00757714"/>
    <w:rsid w:val="007603F5"/>
    <w:rsid w:val="00760DAB"/>
    <w:rsid w:val="00760E03"/>
    <w:rsid w:val="00761D41"/>
    <w:rsid w:val="00761D91"/>
    <w:rsid w:val="00762357"/>
    <w:rsid w:val="00763038"/>
    <w:rsid w:val="007644C0"/>
    <w:rsid w:val="00764A2D"/>
    <w:rsid w:val="00764DCF"/>
    <w:rsid w:val="00765640"/>
    <w:rsid w:val="00765861"/>
    <w:rsid w:val="00765924"/>
    <w:rsid w:val="00767956"/>
    <w:rsid w:val="00767E71"/>
    <w:rsid w:val="007713E0"/>
    <w:rsid w:val="00772232"/>
    <w:rsid w:val="00772DE6"/>
    <w:rsid w:val="00773A8D"/>
    <w:rsid w:val="007741B8"/>
    <w:rsid w:val="0077465E"/>
    <w:rsid w:val="007749EF"/>
    <w:rsid w:val="007779DF"/>
    <w:rsid w:val="007809CD"/>
    <w:rsid w:val="00780F23"/>
    <w:rsid w:val="00783A08"/>
    <w:rsid w:val="00783B30"/>
    <w:rsid w:val="00787929"/>
    <w:rsid w:val="007904A7"/>
    <w:rsid w:val="0079073F"/>
    <w:rsid w:val="00791D86"/>
    <w:rsid w:val="00791F8B"/>
    <w:rsid w:val="007922ED"/>
    <w:rsid w:val="00794657"/>
    <w:rsid w:val="007952E3"/>
    <w:rsid w:val="007A058C"/>
    <w:rsid w:val="007A09F9"/>
    <w:rsid w:val="007A1DB7"/>
    <w:rsid w:val="007A3385"/>
    <w:rsid w:val="007A3B34"/>
    <w:rsid w:val="007A6BF1"/>
    <w:rsid w:val="007A6CE6"/>
    <w:rsid w:val="007B00E1"/>
    <w:rsid w:val="007B0E6A"/>
    <w:rsid w:val="007B18AC"/>
    <w:rsid w:val="007B26A1"/>
    <w:rsid w:val="007B3659"/>
    <w:rsid w:val="007B3ECC"/>
    <w:rsid w:val="007B6A12"/>
    <w:rsid w:val="007B7C4E"/>
    <w:rsid w:val="007B7FF3"/>
    <w:rsid w:val="007C1A83"/>
    <w:rsid w:val="007C3764"/>
    <w:rsid w:val="007C3B4D"/>
    <w:rsid w:val="007C410D"/>
    <w:rsid w:val="007C55A2"/>
    <w:rsid w:val="007C636F"/>
    <w:rsid w:val="007D0042"/>
    <w:rsid w:val="007D009E"/>
    <w:rsid w:val="007D1E5B"/>
    <w:rsid w:val="007D24F0"/>
    <w:rsid w:val="007D405F"/>
    <w:rsid w:val="007D4536"/>
    <w:rsid w:val="007D4C50"/>
    <w:rsid w:val="007D7073"/>
    <w:rsid w:val="007E024D"/>
    <w:rsid w:val="007E158D"/>
    <w:rsid w:val="007E1734"/>
    <w:rsid w:val="007E27EE"/>
    <w:rsid w:val="007E42FB"/>
    <w:rsid w:val="007E44CF"/>
    <w:rsid w:val="007E4CCE"/>
    <w:rsid w:val="007E52C0"/>
    <w:rsid w:val="007E57F8"/>
    <w:rsid w:val="007E6BBF"/>
    <w:rsid w:val="007E7140"/>
    <w:rsid w:val="007F1247"/>
    <w:rsid w:val="007F2CC3"/>
    <w:rsid w:val="007F378E"/>
    <w:rsid w:val="007F5374"/>
    <w:rsid w:val="007F56CF"/>
    <w:rsid w:val="00800683"/>
    <w:rsid w:val="00801449"/>
    <w:rsid w:val="00801912"/>
    <w:rsid w:val="00801BC3"/>
    <w:rsid w:val="008053C7"/>
    <w:rsid w:val="00805799"/>
    <w:rsid w:val="00806DE5"/>
    <w:rsid w:val="00812FDC"/>
    <w:rsid w:val="008134C5"/>
    <w:rsid w:val="00814FF0"/>
    <w:rsid w:val="0081735F"/>
    <w:rsid w:val="008204B1"/>
    <w:rsid w:val="00822A63"/>
    <w:rsid w:val="00823627"/>
    <w:rsid w:val="00823D58"/>
    <w:rsid w:val="008252CF"/>
    <w:rsid w:val="00826886"/>
    <w:rsid w:val="008346EA"/>
    <w:rsid w:val="00835161"/>
    <w:rsid w:val="00835CEE"/>
    <w:rsid w:val="0083621A"/>
    <w:rsid w:val="00836736"/>
    <w:rsid w:val="00836A5D"/>
    <w:rsid w:val="00836E5C"/>
    <w:rsid w:val="00836FE9"/>
    <w:rsid w:val="0084009F"/>
    <w:rsid w:val="008400BE"/>
    <w:rsid w:val="0084136E"/>
    <w:rsid w:val="0084186D"/>
    <w:rsid w:val="00841F12"/>
    <w:rsid w:val="008436BD"/>
    <w:rsid w:val="00844ABD"/>
    <w:rsid w:val="008450F9"/>
    <w:rsid w:val="0084654C"/>
    <w:rsid w:val="008469CC"/>
    <w:rsid w:val="00846DA0"/>
    <w:rsid w:val="008507C2"/>
    <w:rsid w:val="00851C18"/>
    <w:rsid w:val="008538E1"/>
    <w:rsid w:val="008539AC"/>
    <w:rsid w:val="00854E85"/>
    <w:rsid w:val="00856203"/>
    <w:rsid w:val="00857786"/>
    <w:rsid w:val="00857DC8"/>
    <w:rsid w:val="0086006B"/>
    <w:rsid w:val="0086115E"/>
    <w:rsid w:val="008616A5"/>
    <w:rsid w:val="00862BF5"/>
    <w:rsid w:val="00862ED0"/>
    <w:rsid w:val="00863083"/>
    <w:rsid w:val="00863C85"/>
    <w:rsid w:val="0086457F"/>
    <w:rsid w:val="0086568B"/>
    <w:rsid w:val="008663AE"/>
    <w:rsid w:val="00870FEF"/>
    <w:rsid w:val="008749E8"/>
    <w:rsid w:val="00874F05"/>
    <w:rsid w:val="008754D3"/>
    <w:rsid w:val="00875AD1"/>
    <w:rsid w:val="00876D00"/>
    <w:rsid w:val="008770D5"/>
    <w:rsid w:val="0087723A"/>
    <w:rsid w:val="0088022E"/>
    <w:rsid w:val="0088092B"/>
    <w:rsid w:val="00880936"/>
    <w:rsid w:val="00880A83"/>
    <w:rsid w:val="00883C8A"/>
    <w:rsid w:val="00886BAB"/>
    <w:rsid w:val="008872AA"/>
    <w:rsid w:val="0088734E"/>
    <w:rsid w:val="008873E5"/>
    <w:rsid w:val="008875E0"/>
    <w:rsid w:val="00887B9A"/>
    <w:rsid w:val="00887C38"/>
    <w:rsid w:val="00890C11"/>
    <w:rsid w:val="008919A9"/>
    <w:rsid w:val="00891E93"/>
    <w:rsid w:val="00891F63"/>
    <w:rsid w:val="00892E21"/>
    <w:rsid w:val="0089371D"/>
    <w:rsid w:val="00894210"/>
    <w:rsid w:val="00895C69"/>
    <w:rsid w:val="00895FAA"/>
    <w:rsid w:val="00897F9F"/>
    <w:rsid w:val="008A01CC"/>
    <w:rsid w:val="008A0AF2"/>
    <w:rsid w:val="008A280F"/>
    <w:rsid w:val="008A2DFF"/>
    <w:rsid w:val="008A4439"/>
    <w:rsid w:val="008A454B"/>
    <w:rsid w:val="008A55ED"/>
    <w:rsid w:val="008A5C60"/>
    <w:rsid w:val="008A621D"/>
    <w:rsid w:val="008A6340"/>
    <w:rsid w:val="008A657D"/>
    <w:rsid w:val="008A6873"/>
    <w:rsid w:val="008A6AFD"/>
    <w:rsid w:val="008B044E"/>
    <w:rsid w:val="008B0782"/>
    <w:rsid w:val="008B111F"/>
    <w:rsid w:val="008B2492"/>
    <w:rsid w:val="008B2B41"/>
    <w:rsid w:val="008B2DB8"/>
    <w:rsid w:val="008B359F"/>
    <w:rsid w:val="008B50D2"/>
    <w:rsid w:val="008B65DC"/>
    <w:rsid w:val="008C15F9"/>
    <w:rsid w:val="008C21C7"/>
    <w:rsid w:val="008C6AFE"/>
    <w:rsid w:val="008C6C00"/>
    <w:rsid w:val="008C74A9"/>
    <w:rsid w:val="008C7A81"/>
    <w:rsid w:val="008D170C"/>
    <w:rsid w:val="008D1BB7"/>
    <w:rsid w:val="008D2F62"/>
    <w:rsid w:val="008D306F"/>
    <w:rsid w:val="008D37AD"/>
    <w:rsid w:val="008D3FC6"/>
    <w:rsid w:val="008E3209"/>
    <w:rsid w:val="008E393E"/>
    <w:rsid w:val="008E55BA"/>
    <w:rsid w:val="008E58D8"/>
    <w:rsid w:val="008E5BC6"/>
    <w:rsid w:val="008E61F0"/>
    <w:rsid w:val="008E6E34"/>
    <w:rsid w:val="008E75AB"/>
    <w:rsid w:val="008E7C27"/>
    <w:rsid w:val="008F0A37"/>
    <w:rsid w:val="008F268C"/>
    <w:rsid w:val="008F26CB"/>
    <w:rsid w:val="008F276F"/>
    <w:rsid w:val="008F28E6"/>
    <w:rsid w:val="008F303A"/>
    <w:rsid w:val="008F30CB"/>
    <w:rsid w:val="008F3449"/>
    <w:rsid w:val="008F37C9"/>
    <w:rsid w:val="008F5335"/>
    <w:rsid w:val="008F6157"/>
    <w:rsid w:val="008F7302"/>
    <w:rsid w:val="008F771B"/>
    <w:rsid w:val="0090077A"/>
    <w:rsid w:val="00902DA0"/>
    <w:rsid w:val="00904C9D"/>
    <w:rsid w:val="0090532E"/>
    <w:rsid w:val="00905D96"/>
    <w:rsid w:val="00917DF0"/>
    <w:rsid w:val="009206BA"/>
    <w:rsid w:val="00925F9A"/>
    <w:rsid w:val="009265CB"/>
    <w:rsid w:val="00926BBC"/>
    <w:rsid w:val="009272D0"/>
    <w:rsid w:val="00927CEB"/>
    <w:rsid w:val="00930284"/>
    <w:rsid w:val="00930CC7"/>
    <w:rsid w:val="00930DD2"/>
    <w:rsid w:val="009310C7"/>
    <w:rsid w:val="00931E5C"/>
    <w:rsid w:val="00931ECA"/>
    <w:rsid w:val="00933946"/>
    <w:rsid w:val="00933A1F"/>
    <w:rsid w:val="009349BF"/>
    <w:rsid w:val="00935C44"/>
    <w:rsid w:val="00936365"/>
    <w:rsid w:val="009363BB"/>
    <w:rsid w:val="00937024"/>
    <w:rsid w:val="00940F44"/>
    <w:rsid w:val="009417AD"/>
    <w:rsid w:val="0094220F"/>
    <w:rsid w:val="00942857"/>
    <w:rsid w:val="00942E9F"/>
    <w:rsid w:val="00944248"/>
    <w:rsid w:val="00945357"/>
    <w:rsid w:val="00945FF9"/>
    <w:rsid w:val="00947C53"/>
    <w:rsid w:val="00947D57"/>
    <w:rsid w:val="00950EF2"/>
    <w:rsid w:val="0095243A"/>
    <w:rsid w:val="00952731"/>
    <w:rsid w:val="00952E41"/>
    <w:rsid w:val="00954A2B"/>
    <w:rsid w:val="00954AE2"/>
    <w:rsid w:val="00960744"/>
    <w:rsid w:val="00960906"/>
    <w:rsid w:val="00960B1A"/>
    <w:rsid w:val="00960DDD"/>
    <w:rsid w:val="00963A05"/>
    <w:rsid w:val="00964069"/>
    <w:rsid w:val="00964839"/>
    <w:rsid w:val="00964A99"/>
    <w:rsid w:val="009665A1"/>
    <w:rsid w:val="00967B45"/>
    <w:rsid w:val="009704DE"/>
    <w:rsid w:val="00971347"/>
    <w:rsid w:val="00971B65"/>
    <w:rsid w:val="009726CA"/>
    <w:rsid w:val="009739D9"/>
    <w:rsid w:val="00973D6A"/>
    <w:rsid w:val="00974C6A"/>
    <w:rsid w:val="009755BB"/>
    <w:rsid w:val="009757AA"/>
    <w:rsid w:val="009757D1"/>
    <w:rsid w:val="00981565"/>
    <w:rsid w:val="0098159E"/>
    <w:rsid w:val="00981EBB"/>
    <w:rsid w:val="00983C02"/>
    <w:rsid w:val="0098403B"/>
    <w:rsid w:val="00985F88"/>
    <w:rsid w:val="00986F09"/>
    <w:rsid w:val="00990696"/>
    <w:rsid w:val="00991421"/>
    <w:rsid w:val="00993B98"/>
    <w:rsid w:val="00994CCF"/>
    <w:rsid w:val="00994D82"/>
    <w:rsid w:val="009A0279"/>
    <w:rsid w:val="009A0926"/>
    <w:rsid w:val="009A0CE8"/>
    <w:rsid w:val="009A1292"/>
    <w:rsid w:val="009A15D9"/>
    <w:rsid w:val="009A373E"/>
    <w:rsid w:val="009A374A"/>
    <w:rsid w:val="009A41B6"/>
    <w:rsid w:val="009A4999"/>
    <w:rsid w:val="009A4A05"/>
    <w:rsid w:val="009A6C73"/>
    <w:rsid w:val="009B12E7"/>
    <w:rsid w:val="009B26A8"/>
    <w:rsid w:val="009B2B19"/>
    <w:rsid w:val="009B52DD"/>
    <w:rsid w:val="009B5DAB"/>
    <w:rsid w:val="009C1412"/>
    <w:rsid w:val="009C1724"/>
    <w:rsid w:val="009C1FA4"/>
    <w:rsid w:val="009C2625"/>
    <w:rsid w:val="009C42C8"/>
    <w:rsid w:val="009C4881"/>
    <w:rsid w:val="009C4FAD"/>
    <w:rsid w:val="009C6804"/>
    <w:rsid w:val="009C7E9C"/>
    <w:rsid w:val="009D0343"/>
    <w:rsid w:val="009D06C7"/>
    <w:rsid w:val="009D1E62"/>
    <w:rsid w:val="009D2D45"/>
    <w:rsid w:val="009D351E"/>
    <w:rsid w:val="009D56D4"/>
    <w:rsid w:val="009D6AA6"/>
    <w:rsid w:val="009D78B9"/>
    <w:rsid w:val="009E02AA"/>
    <w:rsid w:val="009E09FC"/>
    <w:rsid w:val="009E19A5"/>
    <w:rsid w:val="009E31A9"/>
    <w:rsid w:val="009E532E"/>
    <w:rsid w:val="009E5A19"/>
    <w:rsid w:val="009E5DFB"/>
    <w:rsid w:val="009E600F"/>
    <w:rsid w:val="009F0424"/>
    <w:rsid w:val="009F0605"/>
    <w:rsid w:val="009F23D9"/>
    <w:rsid w:val="009F250F"/>
    <w:rsid w:val="009F485A"/>
    <w:rsid w:val="009F4870"/>
    <w:rsid w:val="009F4EC0"/>
    <w:rsid w:val="009F5BEF"/>
    <w:rsid w:val="009F7D32"/>
    <w:rsid w:val="00A00D31"/>
    <w:rsid w:val="00A00E0B"/>
    <w:rsid w:val="00A01E82"/>
    <w:rsid w:val="00A02DC5"/>
    <w:rsid w:val="00A03C19"/>
    <w:rsid w:val="00A0409F"/>
    <w:rsid w:val="00A04E2A"/>
    <w:rsid w:val="00A05A0D"/>
    <w:rsid w:val="00A066B6"/>
    <w:rsid w:val="00A06B87"/>
    <w:rsid w:val="00A07DF1"/>
    <w:rsid w:val="00A10141"/>
    <w:rsid w:val="00A103CD"/>
    <w:rsid w:val="00A1130B"/>
    <w:rsid w:val="00A16231"/>
    <w:rsid w:val="00A17E59"/>
    <w:rsid w:val="00A17E68"/>
    <w:rsid w:val="00A20258"/>
    <w:rsid w:val="00A217EC"/>
    <w:rsid w:val="00A21F05"/>
    <w:rsid w:val="00A2323B"/>
    <w:rsid w:val="00A24AED"/>
    <w:rsid w:val="00A25080"/>
    <w:rsid w:val="00A2573D"/>
    <w:rsid w:val="00A26670"/>
    <w:rsid w:val="00A2683F"/>
    <w:rsid w:val="00A27D42"/>
    <w:rsid w:val="00A30818"/>
    <w:rsid w:val="00A32667"/>
    <w:rsid w:val="00A32704"/>
    <w:rsid w:val="00A33237"/>
    <w:rsid w:val="00A33D91"/>
    <w:rsid w:val="00A3408D"/>
    <w:rsid w:val="00A345BA"/>
    <w:rsid w:val="00A348B4"/>
    <w:rsid w:val="00A34979"/>
    <w:rsid w:val="00A34BD6"/>
    <w:rsid w:val="00A34EF4"/>
    <w:rsid w:val="00A35138"/>
    <w:rsid w:val="00A35483"/>
    <w:rsid w:val="00A36724"/>
    <w:rsid w:val="00A36B2F"/>
    <w:rsid w:val="00A37535"/>
    <w:rsid w:val="00A423A2"/>
    <w:rsid w:val="00A43D5F"/>
    <w:rsid w:val="00A445D6"/>
    <w:rsid w:val="00A4502F"/>
    <w:rsid w:val="00A45297"/>
    <w:rsid w:val="00A4694C"/>
    <w:rsid w:val="00A475F0"/>
    <w:rsid w:val="00A51CF5"/>
    <w:rsid w:val="00A520A7"/>
    <w:rsid w:val="00A526DF"/>
    <w:rsid w:val="00A540BF"/>
    <w:rsid w:val="00A57B4A"/>
    <w:rsid w:val="00A6054D"/>
    <w:rsid w:val="00A6299F"/>
    <w:rsid w:val="00A62BC0"/>
    <w:rsid w:val="00A6309C"/>
    <w:rsid w:val="00A63809"/>
    <w:rsid w:val="00A64361"/>
    <w:rsid w:val="00A651A7"/>
    <w:rsid w:val="00A65543"/>
    <w:rsid w:val="00A6667B"/>
    <w:rsid w:val="00A7027F"/>
    <w:rsid w:val="00A72815"/>
    <w:rsid w:val="00A74086"/>
    <w:rsid w:val="00A76595"/>
    <w:rsid w:val="00A766DA"/>
    <w:rsid w:val="00A771B8"/>
    <w:rsid w:val="00A81000"/>
    <w:rsid w:val="00A81511"/>
    <w:rsid w:val="00A817D3"/>
    <w:rsid w:val="00A81A11"/>
    <w:rsid w:val="00A81B85"/>
    <w:rsid w:val="00A81F5C"/>
    <w:rsid w:val="00A829F3"/>
    <w:rsid w:val="00A82D3D"/>
    <w:rsid w:val="00A833CF"/>
    <w:rsid w:val="00A835EA"/>
    <w:rsid w:val="00A85061"/>
    <w:rsid w:val="00A9139E"/>
    <w:rsid w:val="00A91970"/>
    <w:rsid w:val="00A935E5"/>
    <w:rsid w:val="00A93802"/>
    <w:rsid w:val="00A95680"/>
    <w:rsid w:val="00A957FC"/>
    <w:rsid w:val="00A97532"/>
    <w:rsid w:val="00A976A6"/>
    <w:rsid w:val="00AA1D0D"/>
    <w:rsid w:val="00AA2E01"/>
    <w:rsid w:val="00AA466E"/>
    <w:rsid w:val="00AA4D84"/>
    <w:rsid w:val="00AA4E55"/>
    <w:rsid w:val="00AA6218"/>
    <w:rsid w:val="00AA7506"/>
    <w:rsid w:val="00AB116E"/>
    <w:rsid w:val="00AB23EA"/>
    <w:rsid w:val="00AB24E2"/>
    <w:rsid w:val="00AB72EF"/>
    <w:rsid w:val="00AC0ECB"/>
    <w:rsid w:val="00AC19E4"/>
    <w:rsid w:val="00AC1BF8"/>
    <w:rsid w:val="00AC2F08"/>
    <w:rsid w:val="00AC5A14"/>
    <w:rsid w:val="00AD0710"/>
    <w:rsid w:val="00AD1C5D"/>
    <w:rsid w:val="00AD2614"/>
    <w:rsid w:val="00AD271F"/>
    <w:rsid w:val="00AD321A"/>
    <w:rsid w:val="00AD3296"/>
    <w:rsid w:val="00AD409F"/>
    <w:rsid w:val="00AD4130"/>
    <w:rsid w:val="00AD5FE9"/>
    <w:rsid w:val="00AD759B"/>
    <w:rsid w:val="00AE05A8"/>
    <w:rsid w:val="00AE10DE"/>
    <w:rsid w:val="00AE24E1"/>
    <w:rsid w:val="00AE2509"/>
    <w:rsid w:val="00AE3174"/>
    <w:rsid w:val="00AE4D42"/>
    <w:rsid w:val="00AE59CB"/>
    <w:rsid w:val="00AE74DC"/>
    <w:rsid w:val="00AE7A8A"/>
    <w:rsid w:val="00AF0241"/>
    <w:rsid w:val="00AF10F8"/>
    <w:rsid w:val="00AF1158"/>
    <w:rsid w:val="00AF17A0"/>
    <w:rsid w:val="00AF2D1F"/>
    <w:rsid w:val="00AF52BF"/>
    <w:rsid w:val="00B0239E"/>
    <w:rsid w:val="00B03391"/>
    <w:rsid w:val="00B03B84"/>
    <w:rsid w:val="00B03BA7"/>
    <w:rsid w:val="00B0405E"/>
    <w:rsid w:val="00B045ED"/>
    <w:rsid w:val="00B04DB3"/>
    <w:rsid w:val="00B051DB"/>
    <w:rsid w:val="00B06AAC"/>
    <w:rsid w:val="00B06B24"/>
    <w:rsid w:val="00B136CF"/>
    <w:rsid w:val="00B152D2"/>
    <w:rsid w:val="00B15E5B"/>
    <w:rsid w:val="00B17724"/>
    <w:rsid w:val="00B21D85"/>
    <w:rsid w:val="00B23777"/>
    <w:rsid w:val="00B26C27"/>
    <w:rsid w:val="00B30C96"/>
    <w:rsid w:val="00B33E04"/>
    <w:rsid w:val="00B3516E"/>
    <w:rsid w:val="00B35E20"/>
    <w:rsid w:val="00B3692D"/>
    <w:rsid w:val="00B36A43"/>
    <w:rsid w:val="00B40791"/>
    <w:rsid w:val="00B41D19"/>
    <w:rsid w:val="00B432EB"/>
    <w:rsid w:val="00B44462"/>
    <w:rsid w:val="00B44695"/>
    <w:rsid w:val="00B44760"/>
    <w:rsid w:val="00B44A56"/>
    <w:rsid w:val="00B45B51"/>
    <w:rsid w:val="00B45C81"/>
    <w:rsid w:val="00B45FBE"/>
    <w:rsid w:val="00B46FA7"/>
    <w:rsid w:val="00B478A0"/>
    <w:rsid w:val="00B511E2"/>
    <w:rsid w:val="00B53693"/>
    <w:rsid w:val="00B537D1"/>
    <w:rsid w:val="00B53C1A"/>
    <w:rsid w:val="00B547D3"/>
    <w:rsid w:val="00B563E1"/>
    <w:rsid w:val="00B56BC0"/>
    <w:rsid w:val="00B578C6"/>
    <w:rsid w:val="00B57973"/>
    <w:rsid w:val="00B57F84"/>
    <w:rsid w:val="00B6027A"/>
    <w:rsid w:val="00B60599"/>
    <w:rsid w:val="00B631D9"/>
    <w:rsid w:val="00B65440"/>
    <w:rsid w:val="00B66072"/>
    <w:rsid w:val="00B676B0"/>
    <w:rsid w:val="00B67B66"/>
    <w:rsid w:val="00B70453"/>
    <w:rsid w:val="00B70936"/>
    <w:rsid w:val="00B709FE"/>
    <w:rsid w:val="00B73844"/>
    <w:rsid w:val="00B73E85"/>
    <w:rsid w:val="00B744E9"/>
    <w:rsid w:val="00B7451B"/>
    <w:rsid w:val="00B74564"/>
    <w:rsid w:val="00B75058"/>
    <w:rsid w:val="00B7611B"/>
    <w:rsid w:val="00B76BDB"/>
    <w:rsid w:val="00B76F4F"/>
    <w:rsid w:val="00B77446"/>
    <w:rsid w:val="00B77B36"/>
    <w:rsid w:val="00B80554"/>
    <w:rsid w:val="00B8093E"/>
    <w:rsid w:val="00B81147"/>
    <w:rsid w:val="00B81852"/>
    <w:rsid w:val="00B837D1"/>
    <w:rsid w:val="00B85A5E"/>
    <w:rsid w:val="00B86EF9"/>
    <w:rsid w:val="00B91F78"/>
    <w:rsid w:val="00B9327B"/>
    <w:rsid w:val="00B93B3F"/>
    <w:rsid w:val="00B940AC"/>
    <w:rsid w:val="00B97346"/>
    <w:rsid w:val="00BA07EA"/>
    <w:rsid w:val="00BA0808"/>
    <w:rsid w:val="00BA0AC2"/>
    <w:rsid w:val="00BA0D14"/>
    <w:rsid w:val="00BA1023"/>
    <w:rsid w:val="00BA1FCC"/>
    <w:rsid w:val="00BA208E"/>
    <w:rsid w:val="00BA2136"/>
    <w:rsid w:val="00BA24DB"/>
    <w:rsid w:val="00BA41F3"/>
    <w:rsid w:val="00BA513D"/>
    <w:rsid w:val="00BA5733"/>
    <w:rsid w:val="00BA5921"/>
    <w:rsid w:val="00BA60DB"/>
    <w:rsid w:val="00BA70D0"/>
    <w:rsid w:val="00BB031D"/>
    <w:rsid w:val="00BB20B6"/>
    <w:rsid w:val="00BB340B"/>
    <w:rsid w:val="00BB3DE5"/>
    <w:rsid w:val="00BB489C"/>
    <w:rsid w:val="00BB59D3"/>
    <w:rsid w:val="00BB7930"/>
    <w:rsid w:val="00BC14CA"/>
    <w:rsid w:val="00BC1766"/>
    <w:rsid w:val="00BC194C"/>
    <w:rsid w:val="00BC312B"/>
    <w:rsid w:val="00BC3DFB"/>
    <w:rsid w:val="00BC4117"/>
    <w:rsid w:val="00BC4507"/>
    <w:rsid w:val="00BC61E4"/>
    <w:rsid w:val="00BC6747"/>
    <w:rsid w:val="00BC69A9"/>
    <w:rsid w:val="00BC77E4"/>
    <w:rsid w:val="00BC784F"/>
    <w:rsid w:val="00BC7F6C"/>
    <w:rsid w:val="00BD0BA6"/>
    <w:rsid w:val="00BD26E1"/>
    <w:rsid w:val="00BD26EF"/>
    <w:rsid w:val="00BD2C50"/>
    <w:rsid w:val="00BD4982"/>
    <w:rsid w:val="00BE02A4"/>
    <w:rsid w:val="00BE0F15"/>
    <w:rsid w:val="00BE12A5"/>
    <w:rsid w:val="00BE165F"/>
    <w:rsid w:val="00BE1BD9"/>
    <w:rsid w:val="00BE2215"/>
    <w:rsid w:val="00BE2D67"/>
    <w:rsid w:val="00BE3318"/>
    <w:rsid w:val="00BE3654"/>
    <w:rsid w:val="00BE382E"/>
    <w:rsid w:val="00BE49E4"/>
    <w:rsid w:val="00BE55A2"/>
    <w:rsid w:val="00BE5929"/>
    <w:rsid w:val="00BF1186"/>
    <w:rsid w:val="00BF156D"/>
    <w:rsid w:val="00BF1939"/>
    <w:rsid w:val="00BF2108"/>
    <w:rsid w:val="00BF2279"/>
    <w:rsid w:val="00BF329F"/>
    <w:rsid w:val="00BF429D"/>
    <w:rsid w:val="00BF4929"/>
    <w:rsid w:val="00BF5D89"/>
    <w:rsid w:val="00BF5FBE"/>
    <w:rsid w:val="00C01AB7"/>
    <w:rsid w:val="00C05096"/>
    <w:rsid w:val="00C05AD3"/>
    <w:rsid w:val="00C05D15"/>
    <w:rsid w:val="00C06B5B"/>
    <w:rsid w:val="00C06E69"/>
    <w:rsid w:val="00C070E0"/>
    <w:rsid w:val="00C10007"/>
    <w:rsid w:val="00C10915"/>
    <w:rsid w:val="00C10DD3"/>
    <w:rsid w:val="00C1120C"/>
    <w:rsid w:val="00C15442"/>
    <w:rsid w:val="00C15BE3"/>
    <w:rsid w:val="00C2037D"/>
    <w:rsid w:val="00C235F9"/>
    <w:rsid w:val="00C240A2"/>
    <w:rsid w:val="00C2454F"/>
    <w:rsid w:val="00C25BD0"/>
    <w:rsid w:val="00C25ED6"/>
    <w:rsid w:val="00C264A3"/>
    <w:rsid w:val="00C27276"/>
    <w:rsid w:val="00C3060F"/>
    <w:rsid w:val="00C30C4B"/>
    <w:rsid w:val="00C31C58"/>
    <w:rsid w:val="00C31E55"/>
    <w:rsid w:val="00C3238C"/>
    <w:rsid w:val="00C33346"/>
    <w:rsid w:val="00C333B3"/>
    <w:rsid w:val="00C34D07"/>
    <w:rsid w:val="00C3530A"/>
    <w:rsid w:val="00C35BC3"/>
    <w:rsid w:val="00C3681A"/>
    <w:rsid w:val="00C40422"/>
    <w:rsid w:val="00C41F1C"/>
    <w:rsid w:val="00C42103"/>
    <w:rsid w:val="00C428C9"/>
    <w:rsid w:val="00C42ADC"/>
    <w:rsid w:val="00C44A37"/>
    <w:rsid w:val="00C51DBD"/>
    <w:rsid w:val="00C51DCC"/>
    <w:rsid w:val="00C525AA"/>
    <w:rsid w:val="00C52BFE"/>
    <w:rsid w:val="00C52C5C"/>
    <w:rsid w:val="00C5678A"/>
    <w:rsid w:val="00C57FBB"/>
    <w:rsid w:val="00C603A5"/>
    <w:rsid w:val="00C60466"/>
    <w:rsid w:val="00C612B5"/>
    <w:rsid w:val="00C613C1"/>
    <w:rsid w:val="00C61C64"/>
    <w:rsid w:val="00C61C85"/>
    <w:rsid w:val="00C63B7C"/>
    <w:rsid w:val="00C63FE8"/>
    <w:rsid w:val="00C64A32"/>
    <w:rsid w:val="00C6507C"/>
    <w:rsid w:val="00C657C3"/>
    <w:rsid w:val="00C65D62"/>
    <w:rsid w:val="00C66167"/>
    <w:rsid w:val="00C661A7"/>
    <w:rsid w:val="00C665D8"/>
    <w:rsid w:val="00C66663"/>
    <w:rsid w:val="00C66F9E"/>
    <w:rsid w:val="00C7019A"/>
    <w:rsid w:val="00C7087D"/>
    <w:rsid w:val="00C709E5"/>
    <w:rsid w:val="00C70D75"/>
    <w:rsid w:val="00C73629"/>
    <w:rsid w:val="00C73E1B"/>
    <w:rsid w:val="00C750C2"/>
    <w:rsid w:val="00C76949"/>
    <w:rsid w:val="00C8189B"/>
    <w:rsid w:val="00C83E2F"/>
    <w:rsid w:val="00C84C5C"/>
    <w:rsid w:val="00C855C5"/>
    <w:rsid w:val="00C85C4A"/>
    <w:rsid w:val="00C86570"/>
    <w:rsid w:val="00C869DE"/>
    <w:rsid w:val="00C86B4D"/>
    <w:rsid w:val="00C873CE"/>
    <w:rsid w:val="00C87905"/>
    <w:rsid w:val="00C87E3B"/>
    <w:rsid w:val="00C90C41"/>
    <w:rsid w:val="00C912E7"/>
    <w:rsid w:val="00C9198B"/>
    <w:rsid w:val="00C92B8A"/>
    <w:rsid w:val="00C932BF"/>
    <w:rsid w:val="00C94231"/>
    <w:rsid w:val="00C9696C"/>
    <w:rsid w:val="00C96EF0"/>
    <w:rsid w:val="00CA1779"/>
    <w:rsid w:val="00CA3788"/>
    <w:rsid w:val="00CA4934"/>
    <w:rsid w:val="00CA7513"/>
    <w:rsid w:val="00CA7958"/>
    <w:rsid w:val="00CB0260"/>
    <w:rsid w:val="00CB0B85"/>
    <w:rsid w:val="00CB1DB1"/>
    <w:rsid w:val="00CB422D"/>
    <w:rsid w:val="00CB5688"/>
    <w:rsid w:val="00CB7304"/>
    <w:rsid w:val="00CC026B"/>
    <w:rsid w:val="00CC0DFB"/>
    <w:rsid w:val="00CC17C9"/>
    <w:rsid w:val="00CC19F5"/>
    <w:rsid w:val="00CC39AE"/>
    <w:rsid w:val="00CC732C"/>
    <w:rsid w:val="00CD1663"/>
    <w:rsid w:val="00CD223C"/>
    <w:rsid w:val="00CD2B2E"/>
    <w:rsid w:val="00CD39FF"/>
    <w:rsid w:val="00CD4D85"/>
    <w:rsid w:val="00CF028F"/>
    <w:rsid w:val="00CF10F6"/>
    <w:rsid w:val="00CF1C43"/>
    <w:rsid w:val="00CF1EB4"/>
    <w:rsid w:val="00CF2F27"/>
    <w:rsid w:val="00CF3686"/>
    <w:rsid w:val="00CF568A"/>
    <w:rsid w:val="00CF68DB"/>
    <w:rsid w:val="00CF6FDB"/>
    <w:rsid w:val="00CF7302"/>
    <w:rsid w:val="00D00E45"/>
    <w:rsid w:val="00D0351B"/>
    <w:rsid w:val="00D04CAA"/>
    <w:rsid w:val="00D05FBF"/>
    <w:rsid w:val="00D0762C"/>
    <w:rsid w:val="00D1048F"/>
    <w:rsid w:val="00D10C3D"/>
    <w:rsid w:val="00D11C38"/>
    <w:rsid w:val="00D13603"/>
    <w:rsid w:val="00D13DBE"/>
    <w:rsid w:val="00D14261"/>
    <w:rsid w:val="00D1652A"/>
    <w:rsid w:val="00D17098"/>
    <w:rsid w:val="00D17279"/>
    <w:rsid w:val="00D17CA8"/>
    <w:rsid w:val="00D2175F"/>
    <w:rsid w:val="00D22936"/>
    <w:rsid w:val="00D2300E"/>
    <w:rsid w:val="00D24308"/>
    <w:rsid w:val="00D24C71"/>
    <w:rsid w:val="00D2553F"/>
    <w:rsid w:val="00D30728"/>
    <w:rsid w:val="00D325E5"/>
    <w:rsid w:val="00D33487"/>
    <w:rsid w:val="00D35634"/>
    <w:rsid w:val="00D37296"/>
    <w:rsid w:val="00D40C78"/>
    <w:rsid w:val="00D41141"/>
    <w:rsid w:val="00D420AE"/>
    <w:rsid w:val="00D43194"/>
    <w:rsid w:val="00D466D3"/>
    <w:rsid w:val="00D47219"/>
    <w:rsid w:val="00D475A7"/>
    <w:rsid w:val="00D5036B"/>
    <w:rsid w:val="00D512D5"/>
    <w:rsid w:val="00D51951"/>
    <w:rsid w:val="00D51A22"/>
    <w:rsid w:val="00D51B65"/>
    <w:rsid w:val="00D530F0"/>
    <w:rsid w:val="00D551F6"/>
    <w:rsid w:val="00D55662"/>
    <w:rsid w:val="00D5731A"/>
    <w:rsid w:val="00D57B24"/>
    <w:rsid w:val="00D61496"/>
    <w:rsid w:val="00D62892"/>
    <w:rsid w:val="00D628E0"/>
    <w:rsid w:val="00D62C03"/>
    <w:rsid w:val="00D62E33"/>
    <w:rsid w:val="00D63AF6"/>
    <w:rsid w:val="00D63B08"/>
    <w:rsid w:val="00D671D9"/>
    <w:rsid w:val="00D7104E"/>
    <w:rsid w:val="00D71153"/>
    <w:rsid w:val="00D72DED"/>
    <w:rsid w:val="00D7354A"/>
    <w:rsid w:val="00D73A9D"/>
    <w:rsid w:val="00D73E03"/>
    <w:rsid w:val="00D77FC8"/>
    <w:rsid w:val="00D81531"/>
    <w:rsid w:val="00D82DBF"/>
    <w:rsid w:val="00D83586"/>
    <w:rsid w:val="00D83F8A"/>
    <w:rsid w:val="00D84355"/>
    <w:rsid w:val="00D868C4"/>
    <w:rsid w:val="00D90099"/>
    <w:rsid w:val="00D92D87"/>
    <w:rsid w:val="00D934F4"/>
    <w:rsid w:val="00D96513"/>
    <w:rsid w:val="00D96B32"/>
    <w:rsid w:val="00D97BFF"/>
    <w:rsid w:val="00DA03BE"/>
    <w:rsid w:val="00DA132C"/>
    <w:rsid w:val="00DA2132"/>
    <w:rsid w:val="00DA3081"/>
    <w:rsid w:val="00DA4EB9"/>
    <w:rsid w:val="00DA7D8B"/>
    <w:rsid w:val="00DB0207"/>
    <w:rsid w:val="00DB03C9"/>
    <w:rsid w:val="00DB06A7"/>
    <w:rsid w:val="00DB1513"/>
    <w:rsid w:val="00DB1538"/>
    <w:rsid w:val="00DB1841"/>
    <w:rsid w:val="00DB216C"/>
    <w:rsid w:val="00DB2AED"/>
    <w:rsid w:val="00DB3669"/>
    <w:rsid w:val="00DB4A16"/>
    <w:rsid w:val="00DB7539"/>
    <w:rsid w:val="00DB7F61"/>
    <w:rsid w:val="00DC0817"/>
    <w:rsid w:val="00DC0ACA"/>
    <w:rsid w:val="00DC0CB3"/>
    <w:rsid w:val="00DC2006"/>
    <w:rsid w:val="00DC2F91"/>
    <w:rsid w:val="00DC3781"/>
    <w:rsid w:val="00DC4C75"/>
    <w:rsid w:val="00DC725B"/>
    <w:rsid w:val="00DC748A"/>
    <w:rsid w:val="00DC75F4"/>
    <w:rsid w:val="00DD212D"/>
    <w:rsid w:val="00DD3ED0"/>
    <w:rsid w:val="00DD42B0"/>
    <w:rsid w:val="00DD5440"/>
    <w:rsid w:val="00DD5A57"/>
    <w:rsid w:val="00DD5EC0"/>
    <w:rsid w:val="00DE0EBF"/>
    <w:rsid w:val="00DE4C30"/>
    <w:rsid w:val="00DE6C09"/>
    <w:rsid w:val="00DF00BC"/>
    <w:rsid w:val="00DF0485"/>
    <w:rsid w:val="00DF13CA"/>
    <w:rsid w:val="00DF2C00"/>
    <w:rsid w:val="00DF34D8"/>
    <w:rsid w:val="00DF3A54"/>
    <w:rsid w:val="00DF3D31"/>
    <w:rsid w:val="00DF46EB"/>
    <w:rsid w:val="00DF4981"/>
    <w:rsid w:val="00DF68E1"/>
    <w:rsid w:val="00DF7135"/>
    <w:rsid w:val="00E00634"/>
    <w:rsid w:val="00E029FC"/>
    <w:rsid w:val="00E03C6B"/>
    <w:rsid w:val="00E03D2F"/>
    <w:rsid w:val="00E0422A"/>
    <w:rsid w:val="00E057FD"/>
    <w:rsid w:val="00E05A4F"/>
    <w:rsid w:val="00E0622B"/>
    <w:rsid w:val="00E06488"/>
    <w:rsid w:val="00E10235"/>
    <w:rsid w:val="00E11681"/>
    <w:rsid w:val="00E14AA5"/>
    <w:rsid w:val="00E14F82"/>
    <w:rsid w:val="00E15A96"/>
    <w:rsid w:val="00E15AE1"/>
    <w:rsid w:val="00E15B7B"/>
    <w:rsid w:val="00E16DEB"/>
    <w:rsid w:val="00E17AE8"/>
    <w:rsid w:val="00E202C4"/>
    <w:rsid w:val="00E20394"/>
    <w:rsid w:val="00E207D7"/>
    <w:rsid w:val="00E21B02"/>
    <w:rsid w:val="00E21B50"/>
    <w:rsid w:val="00E22879"/>
    <w:rsid w:val="00E23FAD"/>
    <w:rsid w:val="00E24485"/>
    <w:rsid w:val="00E25E6F"/>
    <w:rsid w:val="00E260AE"/>
    <w:rsid w:val="00E275FF"/>
    <w:rsid w:val="00E278A5"/>
    <w:rsid w:val="00E27960"/>
    <w:rsid w:val="00E31C55"/>
    <w:rsid w:val="00E3216F"/>
    <w:rsid w:val="00E3228C"/>
    <w:rsid w:val="00E324B1"/>
    <w:rsid w:val="00E3283E"/>
    <w:rsid w:val="00E33C9D"/>
    <w:rsid w:val="00E344AE"/>
    <w:rsid w:val="00E352C8"/>
    <w:rsid w:val="00E355D0"/>
    <w:rsid w:val="00E3561B"/>
    <w:rsid w:val="00E35715"/>
    <w:rsid w:val="00E36006"/>
    <w:rsid w:val="00E3628A"/>
    <w:rsid w:val="00E36588"/>
    <w:rsid w:val="00E40F79"/>
    <w:rsid w:val="00E42116"/>
    <w:rsid w:val="00E42A8E"/>
    <w:rsid w:val="00E45362"/>
    <w:rsid w:val="00E46580"/>
    <w:rsid w:val="00E4795D"/>
    <w:rsid w:val="00E50154"/>
    <w:rsid w:val="00E513C6"/>
    <w:rsid w:val="00E51949"/>
    <w:rsid w:val="00E52349"/>
    <w:rsid w:val="00E52C16"/>
    <w:rsid w:val="00E54143"/>
    <w:rsid w:val="00E559CC"/>
    <w:rsid w:val="00E55EC4"/>
    <w:rsid w:val="00E56199"/>
    <w:rsid w:val="00E603D0"/>
    <w:rsid w:val="00E61B56"/>
    <w:rsid w:val="00E61F88"/>
    <w:rsid w:val="00E622D4"/>
    <w:rsid w:val="00E63953"/>
    <w:rsid w:val="00E63C7A"/>
    <w:rsid w:val="00E64D68"/>
    <w:rsid w:val="00E65BEF"/>
    <w:rsid w:val="00E65DF3"/>
    <w:rsid w:val="00E66046"/>
    <w:rsid w:val="00E6653D"/>
    <w:rsid w:val="00E66E05"/>
    <w:rsid w:val="00E67859"/>
    <w:rsid w:val="00E703EF"/>
    <w:rsid w:val="00E705F9"/>
    <w:rsid w:val="00E70DF3"/>
    <w:rsid w:val="00E7126F"/>
    <w:rsid w:val="00E7197A"/>
    <w:rsid w:val="00E721D1"/>
    <w:rsid w:val="00E724E5"/>
    <w:rsid w:val="00E7473B"/>
    <w:rsid w:val="00E75CB6"/>
    <w:rsid w:val="00E80959"/>
    <w:rsid w:val="00E81FB5"/>
    <w:rsid w:val="00E821E0"/>
    <w:rsid w:val="00E826CA"/>
    <w:rsid w:val="00E834DC"/>
    <w:rsid w:val="00E87459"/>
    <w:rsid w:val="00E87BC4"/>
    <w:rsid w:val="00E90B42"/>
    <w:rsid w:val="00E915A5"/>
    <w:rsid w:val="00E924AB"/>
    <w:rsid w:val="00E9362E"/>
    <w:rsid w:val="00E936E6"/>
    <w:rsid w:val="00E9550D"/>
    <w:rsid w:val="00E9589F"/>
    <w:rsid w:val="00E95B2A"/>
    <w:rsid w:val="00E96306"/>
    <w:rsid w:val="00E96349"/>
    <w:rsid w:val="00E969AB"/>
    <w:rsid w:val="00E9702A"/>
    <w:rsid w:val="00EA0B35"/>
    <w:rsid w:val="00EA1406"/>
    <w:rsid w:val="00EA23FB"/>
    <w:rsid w:val="00EA3ACE"/>
    <w:rsid w:val="00EA54B8"/>
    <w:rsid w:val="00EA5E40"/>
    <w:rsid w:val="00EA73B3"/>
    <w:rsid w:val="00EA7F74"/>
    <w:rsid w:val="00EB010B"/>
    <w:rsid w:val="00EB1116"/>
    <w:rsid w:val="00EB566A"/>
    <w:rsid w:val="00EB61B9"/>
    <w:rsid w:val="00EB68D2"/>
    <w:rsid w:val="00EB6953"/>
    <w:rsid w:val="00EB6A4E"/>
    <w:rsid w:val="00EB6D9D"/>
    <w:rsid w:val="00EB714B"/>
    <w:rsid w:val="00EB7180"/>
    <w:rsid w:val="00EB7BC2"/>
    <w:rsid w:val="00EB7FBF"/>
    <w:rsid w:val="00EC006C"/>
    <w:rsid w:val="00EC1EC8"/>
    <w:rsid w:val="00EC24A4"/>
    <w:rsid w:val="00EC29FB"/>
    <w:rsid w:val="00EC3D06"/>
    <w:rsid w:val="00EC6FF7"/>
    <w:rsid w:val="00EC7A77"/>
    <w:rsid w:val="00ED048D"/>
    <w:rsid w:val="00ED14C9"/>
    <w:rsid w:val="00ED1A79"/>
    <w:rsid w:val="00ED1C5C"/>
    <w:rsid w:val="00ED1C9D"/>
    <w:rsid w:val="00ED1F51"/>
    <w:rsid w:val="00ED4807"/>
    <w:rsid w:val="00ED4BFA"/>
    <w:rsid w:val="00ED5A57"/>
    <w:rsid w:val="00ED75E4"/>
    <w:rsid w:val="00EE0840"/>
    <w:rsid w:val="00EE0BFD"/>
    <w:rsid w:val="00EE1AF2"/>
    <w:rsid w:val="00EE20D0"/>
    <w:rsid w:val="00EE453B"/>
    <w:rsid w:val="00EE47DA"/>
    <w:rsid w:val="00EE47E4"/>
    <w:rsid w:val="00EE48A7"/>
    <w:rsid w:val="00EE4951"/>
    <w:rsid w:val="00EE495C"/>
    <w:rsid w:val="00EE5076"/>
    <w:rsid w:val="00EE56B5"/>
    <w:rsid w:val="00EE6367"/>
    <w:rsid w:val="00EE6507"/>
    <w:rsid w:val="00EE6F02"/>
    <w:rsid w:val="00EE7275"/>
    <w:rsid w:val="00EE79DF"/>
    <w:rsid w:val="00EF0F62"/>
    <w:rsid w:val="00EF3049"/>
    <w:rsid w:val="00EF4047"/>
    <w:rsid w:val="00EF4178"/>
    <w:rsid w:val="00EF584A"/>
    <w:rsid w:val="00EF64B1"/>
    <w:rsid w:val="00EF6AF0"/>
    <w:rsid w:val="00EF79C6"/>
    <w:rsid w:val="00F01B1D"/>
    <w:rsid w:val="00F0770E"/>
    <w:rsid w:val="00F07CEF"/>
    <w:rsid w:val="00F07DA9"/>
    <w:rsid w:val="00F1072F"/>
    <w:rsid w:val="00F10ADF"/>
    <w:rsid w:val="00F12A4E"/>
    <w:rsid w:val="00F13984"/>
    <w:rsid w:val="00F13D56"/>
    <w:rsid w:val="00F142C7"/>
    <w:rsid w:val="00F152DC"/>
    <w:rsid w:val="00F15711"/>
    <w:rsid w:val="00F15997"/>
    <w:rsid w:val="00F173C6"/>
    <w:rsid w:val="00F17AD9"/>
    <w:rsid w:val="00F20475"/>
    <w:rsid w:val="00F20B9B"/>
    <w:rsid w:val="00F261CE"/>
    <w:rsid w:val="00F308C2"/>
    <w:rsid w:val="00F30FC0"/>
    <w:rsid w:val="00F33904"/>
    <w:rsid w:val="00F3730B"/>
    <w:rsid w:val="00F37B3C"/>
    <w:rsid w:val="00F40DD4"/>
    <w:rsid w:val="00F41D09"/>
    <w:rsid w:val="00F42F33"/>
    <w:rsid w:val="00F43790"/>
    <w:rsid w:val="00F464C9"/>
    <w:rsid w:val="00F50A2D"/>
    <w:rsid w:val="00F50CB7"/>
    <w:rsid w:val="00F537F4"/>
    <w:rsid w:val="00F5449B"/>
    <w:rsid w:val="00F54572"/>
    <w:rsid w:val="00F54D0F"/>
    <w:rsid w:val="00F5553F"/>
    <w:rsid w:val="00F56732"/>
    <w:rsid w:val="00F576EB"/>
    <w:rsid w:val="00F60658"/>
    <w:rsid w:val="00F626A2"/>
    <w:rsid w:val="00F62D3B"/>
    <w:rsid w:val="00F6457F"/>
    <w:rsid w:val="00F66821"/>
    <w:rsid w:val="00F675A7"/>
    <w:rsid w:val="00F712AB"/>
    <w:rsid w:val="00F7156F"/>
    <w:rsid w:val="00F71FBD"/>
    <w:rsid w:val="00F732E9"/>
    <w:rsid w:val="00F73BD6"/>
    <w:rsid w:val="00F73DCB"/>
    <w:rsid w:val="00F74292"/>
    <w:rsid w:val="00F76161"/>
    <w:rsid w:val="00F772B2"/>
    <w:rsid w:val="00F81C13"/>
    <w:rsid w:val="00F82633"/>
    <w:rsid w:val="00F83081"/>
    <w:rsid w:val="00F830CB"/>
    <w:rsid w:val="00F8313F"/>
    <w:rsid w:val="00F83433"/>
    <w:rsid w:val="00F85808"/>
    <w:rsid w:val="00F9263F"/>
    <w:rsid w:val="00F92643"/>
    <w:rsid w:val="00F93D48"/>
    <w:rsid w:val="00F93D82"/>
    <w:rsid w:val="00F94022"/>
    <w:rsid w:val="00F9493E"/>
    <w:rsid w:val="00F96EFF"/>
    <w:rsid w:val="00F96FA6"/>
    <w:rsid w:val="00FA0157"/>
    <w:rsid w:val="00FA04A1"/>
    <w:rsid w:val="00FA0EE7"/>
    <w:rsid w:val="00FA2242"/>
    <w:rsid w:val="00FA452C"/>
    <w:rsid w:val="00FB12A0"/>
    <w:rsid w:val="00FB1E8A"/>
    <w:rsid w:val="00FB4D15"/>
    <w:rsid w:val="00FB6582"/>
    <w:rsid w:val="00FB6B30"/>
    <w:rsid w:val="00FC015D"/>
    <w:rsid w:val="00FC0B28"/>
    <w:rsid w:val="00FC112C"/>
    <w:rsid w:val="00FC128D"/>
    <w:rsid w:val="00FC177F"/>
    <w:rsid w:val="00FC45D6"/>
    <w:rsid w:val="00FC7935"/>
    <w:rsid w:val="00FC7B34"/>
    <w:rsid w:val="00FC7D8C"/>
    <w:rsid w:val="00FD061E"/>
    <w:rsid w:val="00FD1097"/>
    <w:rsid w:val="00FD17F7"/>
    <w:rsid w:val="00FD1A09"/>
    <w:rsid w:val="00FD3315"/>
    <w:rsid w:val="00FD364A"/>
    <w:rsid w:val="00FD373B"/>
    <w:rsid w:val="00FD4AD3"/>
    <w:rsid w:val="00FD5328"/>
    <w:rsid w:val="00FD5CE6"/>
    <w:rsid w:val="00FD5EDA"/>
    <w:rsid w:val="00FD64FF"/>
    <w:rsid w:val="00FE1CCC"/>
    <w:rsid w:val="00FE2ACA"/>
    <w:rsid w:val="00FE3AF2"/>
    <w:rsid w:val="00FE465C"/>
    <w:rsid w:val="00FE69F1"/>
    <w:rsid w:val="00FE6AB5"/>
    <w:rsid w:val="00FF2490"/>
    <w:rsid w:val="00FF2FDE"/>
    <w:rsid w:val="00FF4C53"/>
    <w:rsid w:val="00FF5167"/>
    <w:rsid w:val="00FF54A7"/>
    <w:rsid w:val="00FF66C4"/>
    <w:rsid w:val="00FF785A"/>
    <w:rsid w:val="00FF7B4C"/>
    <w:rsid w:val="00FF7DD2"/>
    <w:rsid w:val="00FF7F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562EE"/>
  <w15:docId w15:val="{4DCF7777-0A9E-4FA5-9B86-C2CB73E6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C4"/>
    <w:pPr>
      <w:spacing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791F8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C4"/>
    <w:pPr>
      <w:spacing w:after="160" w:line="25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86B2E"/>
    <w:pPr>
      <w:tabs>
        <w:tab w:val="center" w:pos="4513"/>
        <w:tab w:val="right" w:pos="9026"/>
      </w:tabs>
      <w:spacing w:line="240" w:lineRule="auto"/>
    </w:pPr>
  </w:style>
  <w:style w:type="character" w:customStyle="1" w:styleId="HeaderChar">
    <w:name w:val="Header Char"/>
    <w:basedOn w:val="DefaultParagraphFont"/>
    <w:link w:val="Header"/>
    <w:uiPriority w:val="99"/>
    <w:rsid w:val="00186B2E"/>
    <w:rPr>
      <w:rFonts w:ascii="Arial" w:eastAsia="Arial" w:hAnsi="Arial" w:cs="Arial"/>
      <w:lang w:eastAsia="en-GB"/>
    </w:rPr>
  </w:style>
  <w:style w:type="paragraph" w:styleId="Footer">
    <w:name w:val="footer"/>
    <w:basedOn w:val="Normal"/>
    <w:link w:val="FooterChar"/>
    <w:uiPriority w:val="99"/>
    <w:unhideWhenUsed/>
    <w:rsid w:val="00186B2E"/>
    <w:pPr>
      <w:tabs>
        <w:tab w:val="center" w:pos="4513"/>
        <w:tab w:val="right" w:pos="9026"/>
      </w:tabs>
      <w:spacing w:line="240" w:lineRule="auto"/>
    </w:pPr>
  </w:style>
  <w:style w:type="character" w:customStyle="1" w:styleId="FooterChar">
    <w:name w:val="Footer Char"/>
    <w:basedOn w:val="DefaultParagraphFont"/>
    <w:link w:val="Footer"/>
    <w:uiPriority w:val="99"/>
    <w:rsid w:val="00186B2E"/>
    <w:rPr>
      <w:rFonts w:ascii="Arial" w:eastAsia="Arial" w:hAnsi="Arial" w:cs="Arial"/>
      <w:lang w:eastAsia="en-GB"/>
    </w:rPr>
  </w:style>
  <w:style w:type="character" w:styleId="Hyperlink">
    <w:name w:val="Hyperlink"/>
    <w:basedOn w:val="DefaultParagraphFont"/>
    <w:uiPriority w:val="99"/>
    <w:unhideWhenUsed/>
    <w:rsid w:val="004B4929"/>
    <w:rPr>
      <w:color w:val="0563C1" w:themeColor="hyperlink"/>
      <w:u w:val="single"/>
    </w:rPr>
  </w:style>
  <w:style w:type="character" w:styleId="Emphasis">
    <w:name w:val="Emphasis"/>
    <w:basedOn w:val="DefaultParagraphFont"/>
    <w:uiPriority w:val="20"/>
    <w:qFormat/>
    <w:rsid w:val="00A05A0D"/>
    <w:rPr>
      <w:i/>
      <w:iCs/>
    </w:rPr>
  </w:style>
  <w:style w:type="character" w:styleId="FollowedHyperlink">
    <w:name w:val="FollowedHyperlink"/>
    <w:basedOn w:val="DefaultParagraphFont"/>
    <w:uiPriority w:val="99"/>
    <w:semiHidden/>
    <w:unhideWhenUsed/>
    <w:rsid w:val="00424440"/>
    <w:rPr>
      <w:color w:val="954F72" w:themeColor="followedHyperlink"/>
      <w:u w:val="single"/>
    </w:rPr>
  </w:style>
  <w:style w:type="table" w:styleId="TableGrid">
    <w:name w:val="Table Grid"/>
    <w:basedOn w:val="TableNormal"/>
    <w:uiPriority w:val="59"/>
    <w:rsid w:val="009C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72A9"/>
    <w:rPr>
      <w:color w:val="605E5C"/>
      <w:shd w:val="clear" w:color="auto" w:fill="E1DFDD"/>
    </w:rPr>
  </w:style>
  <w:style w:type="paragraph" w:customStyle="1" w:styleId="m-6419880912680235437msolistparagraph">
    <w:name w:val="m_-6419880912680235437msolistparagraph"/>
    <w:basedOn w:val="Normal"/>
    <w:rsid w:val="002667DF"/>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126107"/>
    <w:rPr>
      <w:b/>
      <w:bCs/>
    </w:rPr>
  </w:style>
  <w:style w:type="character" w:customStyle="1" w:styleId="UnresolvedMention2">
    <w:name w:val="Unresolved Mention2"/>
    <w:basedOn w:val="DefaultParagraphFont"/>
    <w:uiPriority w:val="99"/>
    <w:semiHidden/>
    <w:unhideWhenUsed/>
    <w:rsid w:val="00EE0840"/>
    <w:rPr>
      <w:color w:val="605E5C"/>
      <w:shd w:val="clear" w:color="auto" w:fill="E1DFDD"/>
    </w:rPr>
  </w:style>
  <w:style w:type="paragraph" w:styleId="BalloonText">
    <w:name w:val="Balloon Text"/>
    <w:basedOn w:val="Normal"/>
    <w:link w:val="BalloonTextChar"/>
    <w:uiPriority w:val="99"/>
    <w:semiHidden/>
    <w:unhideWhenUsed/>
    <w:rsid w:val="00544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553"/>
    <w:rPr>
      <w:rFonts w:ascii="Tahoma" w:eastAsia="Arial" w:hAnsi="Tahoma" w:cs="Tahoma"/>
      <w:sz w:val="16"/>
      <w:szCs w:val="16"/>
      <w:lang w:eastAsia="en-GB"/>
    </w:rPr>
  </w:style>
  <w:style w:type="paragraph" w:styleId="PlainText">
    <w:name w:val="Plain Text"/>
    <w:basedOn w:val="Normal"/>
    <w:link w:val="PlainTextChar"/>
    <w:uiPriority w:val="99"/>
    <w:semiHidden/>
    <w:unhideWhenUsed/>
    <w:rsid w:val="0027297F"/>
    <w:pPr>
      <w:spacing w:line="240" w:lineRule="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27297F"/>
    <w:rPr>
      <w:rFonts w:ascii="Calibri" w:hAnsi="Calibri"/>
      <w:szCs w:val="21"/>
    </w:rPr>
  </w:style>
  <w:style w:type="paragraph" w:styleId="NormalWeb">
    <w:name w:val="Normal (Web)"/>
    <w:basedOn w:val="Normal"/>
    <w:uiPriority w:val="99"/>
    <w:unhideWhenUsed/>
    <w:rsid w:val="00446F4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791F8B"/>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FF7DD2"/>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27EEF"/>
    <w:rPr>
      <w:b/>
      <w:bCs/>
      <w:i/>
      <w:iCs/>
      <w:color w:val="4472C4" w:themeColor="accent1"/>
    </w:rPr>
  </w:style>
  <w:style w:type="character" w:customStyle="1" w:styleId="aranob">
    <w:name w:val="aranob"/>
    <w:basedOn w:val="DefaultParagraphFont"/>
    <w:rsid w:val="001B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464">
      <w:bodyDiv w:val="1"/>
      <w:marLeft w:val="0"/>
      <w:marRight w:val="0"/>
      <w:marTop w:val="0"/>
      <w:marBottom w:val="0"/>
      <w:divBdr>
        <w:top w:val="none" w:sz="0" w:space="0" w:color="auto"/>
        <w:left w:val="none" w:sz="0" w:space="0" w:color="auto"/>
        <w:bottom w:val="none" w:sz="0" w:space="0" w:color="auto"/>
        <w:right w:val="none" w:sz="0" w:space="0" w:color="auto"/>
      </w:divBdr>
    </w:div>
    <w:div w:id="85075291">
      <w:bodyDiv w:val="1"/>
      <w:marLeft w:val="0"/>
      <w:marRight w:val="0"/>
      <w:marTop w:val="0"/>
      <w:marBottom w:val="0"/>
      <w:divBdr>
        <w:top w:val="none" w:sz="0" w:space="0" w:color="auto"/>
        <w:left w:val="none" w:sz="0" w:space="0" w:color="auto"/>
        <w:bottom w:val="none" w:sz="0" w:space="0" w:color="auto"/>
        <w:right w:val="none" w:sz="0" w:space="0" w:color="auto"/>
      </w:divBdr>
    </w:div>
    <w:div w:id="118914324">
      <w:bodyDiv w:val="1"/>
      <w:marLeft w:val="0"/>
      <w:marRight w:val="0"/>
      <w:marTop w:val="0"/>
      <w:marBottom w:val="0"/>
      <w:divBdr>
        <w:top w:val="none" w:sz="0" w:space="0" w:color="auto"/>
        <w:left w:val="none" w:sz="0" w:space="0" w:color="auto"/>
        <w:bottom w:val="none" w:sz="0" w:space="0" w:color="auto"/>
        <w:right w:val="none" w:sz="0" w:space="0" w:color="auto"/>
      </w:divBdr>
    </w:div>
    <w:div w:id="144975468">
      <w:bodyDiv w:val="1"/>
      <w:marLeft w:val="0"/>
      <w:marRight w:val="0"/>
      <w:marTop w:val="0"/>
      <w:marBottom w:val="0"/>
      <w:divBdr>
        <w:top w:val="none" w:sz="0" w:space="0" w:color="auto"/>
        <w:left w:val="none" w:sz="0" w:space="0" w:color="auto"/>
        <w:bottom w:val="none" w:sz="0" w:space="0" w:color="auto"/>
        <w:right w:val="none" w:sz="0" w:space="0" w:color="auto"/>
      </w:divBdr>
    </w:div>
    <w:div w:id="150678527">
      <w:bodyDiv w:val="1"/>
      <w:marLeft w:val="0"/>
      <w:marRight w:val="0"/>
      <w:marTop w:val="0"/>
      <w:marBottom w:val="0"/>
      <w:divBdr>
        <w:top w:val="none" w:sz="0" w:space="0" w:color="auto"/>
        <w:left w:val="none" w:sz="0" w:space="0" w:color="auto"/>
        <w:bottom w:val="none" w:sz="0" w:space="0" w:color="auto"/>
        <w:right w:val="none" w:sz="0" w:space="0" w:color="auto"/>
      </w:divBdr>
      <w:divsChild>
        <w:div w:id="1203787968">
          <w:marLeft w:val="0"/>
          <w:marRight w:val="0"/>
          <w:marTop w:val="0"/>
          <w:marBottom w:val="0"/>
          <w:divBdr>
            <w:top w:val="none" w:sz="0" w:space="0" w:color="auto"/>
            <w:left w:val="none" w:sz="0" w:space="0" w:color="auto"/>
            <w:bottom w:val="none" w:sz="0" w:space="0" w:color="auto"/>
            <w:right w:val="none" w:sz="0" w:space="0" w:color="auto"/>
          </w:divBdr>
        </w:div>
        <w:div w:id="1468743658">
          <w:marLeft w:val="0"/>
          <w:marRight w:val="0"/>
          <w:marTop w:val="0"/>
          <w:marBottom w:val="0"/>
          <w:divBdr>
            <w:top w:val="none" w:sz="0" w:space="0" w:color="auto"/>
            <w:left w:val="none" w:sz="0" w:space="0" w:color="auto"/>
            <w:bottom w:val="none" w:sz="0" w:space="0" w:color="auto"/>
            <w:right w:val="none" w:sz="0" w:space="0" w:color="auto"/>
          </w:divBdr>
        </w:div>
        <w:div w:id="482550853">
          <w:marLeft w:val="0"/>
          <w:marRight w:val="0"/>
          <w:marTop w:val="0"/>
          <w:marBottom w:val="0"/>
          <w:divBdr>
            <w:top w:val="none" w:sz="0" w:space="0" w:color="auto"/>
            <w:left w:val="none" w:sz="0" w:space="0" w:color="auto"/>
            <w:bottom w:val="none" w:sz="0" w:space="0" w:color="auto"/>
            <w:right w:val="none" w:sz="0" w:space="0" w:color="auto"/>
          </w:divBdr>
        </w:div>
        <w:div w:id="1805804004">
          <w:marLeft w:val="0"/>
          <w:marRight w:val="0"/>
          <w:marTop w:val="0"/>
          <w:marBottom w:val="0"/>
          <w:divBdr>
            <w:top w:val="none" w:sz="0" w:space="0" w:color="auto"/>
            <w:left w:val="none" w:sz="0" w:space="0" w:color="auto"/>
            <w:bottom w:val="none" w:sz="0" w:space="0" w:color="auto"/>
            <w:right w:val="none" w:sz="0" w:space="0" w:color="auto"/>
          </w:divBdr>
        </w:div>
        <w:div w:id="210456889">
          <w:marLeft w:val="0"/>
          <w:marRight w:val="0"/>
          <w:marTop w:val="0"/>
          <w:marBottom w:val="0"/>
          <w:divBdr>
            <w:top w:val="none" w:sz="0" w:space="0" w:color="auto"/>
            <w:left w:val="none" w:sz="0" w:space="0" w:color="auto"/>
            <w:bottom w:val="none" w:sz="0" w:space="0" w:color="auto"/>
            <w:right w:val="none" w:sz="0" w:space="0" w:color="auto"/>
          </w:divBdr>
        </w:div>
      </w:divsChild>
    </w:div>
    <w:div w:id="174851372">
      <w:bodyDiv w:val="1"/>
      <w:marLeft w:val="0"/>
      <w:marRight w:val="0"/>
      <w:marTop w:val="0"/>
      <w:marBottom w:val="0"/>
      <w:divBdr>
        <w:top w:val="none" w:sz="0" w:space="0" w:color="auto"/>
        <w:left w:val="none" w:sz="0" w:space="0" w:color="auto"/>
        <w:bottom w:val="none" w:sz="0" w:space="0" w:color="auto"/>
        <w:right w:val="none" w:sz="0" w:space="0" w:color="auto"/>
      </w:divBdr>
    </w:div>
    <w:div w:id="248585110">
      <w:bodyDiv w:val="1"/>
      <w:marLeft w:val="0"/>
      <w:marRight w:val="0"/>
      <w:marTop w:val="0"/>
      <w:marBottom w:val="0"/>
      <w:divBdr>
        <w:top w:val="none" w:sz="0" w:space="0" w:color="auto"/>
        <w:left w:val="none" w:sz="0" w:space="0" w:color="auto"/>
        <w:bottom w:val="none" w:sz="0" w:space="0" w:color="auto"/>
        <w:right w:val="none" w:sz="0" w:space="0" w:color="auto"/>
      </w:divBdr>
    </w:div>
    <w:div w:id="259068983">
      <w:bodyDiv w:val="1"/>
      <w:marLeft w:val="0"/>
      <w:marRight w:val="0"/>
      <w:marTop w:val="0"/>
      <w:marBottom w:val="0"/>
      <w:divBdr>
        <w:top w:val="none" w:sz="0" w:space="0" w:color="auto"/>
        <w:left w:val="none" w:sz="0" w:space="0" w:color="auto"/>
        <w:bottom w:val="none" w:sz="0" w:space="0" w:color="auto"/>
        <w:right w:val="none" w:sz="0" w:space="0" w:color="auto"/>
      </w:divBdr>
    </w:div>
    <w:div w:id="355078799">
      <w:bodyDiv w:val="1"/>
      <w:marLeft w:val="0"/>
      <w:marRight w:val="0"/>
      <w:marTop w:val="0"/>
      <w:marBottom w:val="0"/>
      <w:divBdr>
        <w:top w:val="none" w:sz="0" w:space="0" w:color="auto"/>
        <w:left w:val="none" w:sz="0" w:space="0" w:color="auto"/>
        <w:bottom w:val="none" w:sz="0" w:space="0" w:color="auto"/>
        <w:right w:val="none" w:sz="0" w:space="0" w:color="auto"/>
      </w:divBdr>
      <w:divsChild>
        <w:div w:id="1400051589">
          <w:marLeft w:val="0"/>
          <w:marRight w:val="0"/>
          <w:marTop w:val="0"/>
          <w:marBottom w:val="0"/>
          <w:divBdr>
            <w:top w:val="none" w:sz="0" w:space="0" w:color="auto"/>
            <w:left w:val="none" w:sz="0" w:space="0" w:color="auto"/>
            <w:bottom w:val="none" w:sz="0" w:space="0" w:color="auto"/>
            <w:right w:val="none" w:sz="0" w:space="0" w:color="auto"/>
          </w:divBdr>
        </w:div>
        <w:div w:id="1355115031">
          <w:marLeft w:val="0"/>
          <w:marRight w:val="0"/>
          <w:marTop w:val="0"/>
          <w:marBottom w:val="0"/>
          <w:divBdr>
            <w:top w:val="none" w:sz="0" w:space="0" w:color="auto"/>
            <w:left w:val="none" w:sz="0" w:space="0" w:color="auto"/>
            <w:bottom w:val="none" w:sz="0" w:space="0" w:color="auto"/>
            <w:right w:val="none" w:sz="0" w:space="0" w:color="auto"/>
          </w:divBdr>
        </w:div>
        <w:div w:id="480854933">
          <w:marLeft w:val="0"/>
          <w:marRight w:val="0"/>
          <w:marTop w:val="0"/>
          <w:marBottom w:val="0"/>
          <w:divBdr>
            <w:top w:val="none" w:sz="0" w:space="0" w:color="auto"/>
            <w:left w:val="none" w:sz="0" w:space="0" w:color="auto"/>
            <w:bottom w:val="none" w:sz="0" w:space="0" w:color="auto"/>
            <w:right w:val="none" w:sz="0" w:space="0" w:color="auto"/>
          </w:divBdr>
        </w:div>
        <w:div w:id="1312519506">
          <w:marLeft w:val="0"/>
          <w:marRight w:val="0"/>
          <w:marTop w:val="0"/>
          <w:marBottom w:val="0"/>
          <w:divBdr>
            <w:top w:val="none" w:sz="0" w:space="0" w:color="auto"/>
            <w:left w:val="none" w:sz="0" w:space="0" w:color="auto"/>
            <w:bottom w:val="none" w:sz="0" w:space="0" w:color="auto"/>
            <w:right w:val="none" w:sz="0" w:space="0" w:color="auto"/>
          </w:divBdr>
        </w:div>
        <w:div w:id="88353324">
          <w:marLeft w:val="0"/>
          <w:marRight w:val="0"/>
          <w:marTop w:val="0"/>
          <w:marBottom w:val="0"/>
          <w:divBdr>
            <w:top w:val="none" w:sz="0" w:space="0" w:color="auto"/>
            <w:left w:val="none" w:sz="0" w:space="0" w:color="auto"/>
            <w:bottom w:val="none" w:sz="0" w:space="0" w:color="auto"/>
            <w:right w:val="none" w:sz="0" w:space="0" w:color="auto"/>
          </w:divBdr>
        </w:div>
        <w:div w:id="1723555198">
          <w:marLeft w:val="0"/>
          <w:marRight w:val="0"/>
          <w:marTop w:val="0"/>
          <w:marBottom w:val="0"/>
          <w:divBdr>
            <w:top w:val="none" w:sz="0" w:space="0" w:color="auto"/>
            <w:left w:val="none" w:sz="0" w:space="0" w:color="auto"/>
            <w:bottom w:val="none" w:sz="0" w:space="0" w:color="auto"/>
            <w:right w:val="none" w:sz="0" w:space="0" w:color="auto"/>
          </w:divBdr>
        </w:div>
        <w:div w:id="1486899526">
          <w:marLeft w:val="0"/>
          <w:marRight w:val="0"/>
          <w:marTop w:val="0"/>
          <w:marBottom w:val="0"/>
          <w:divBdr>
            <w:top w:val="none" w:sz="0" w:space="0" w:color="auto"/>
            <w:left w:val="none" w:sz="0" w:space="0" w:color="auto"/>
            <w:bottom w:val="none" w:sz="0" w:space="0" w:color="auto"/>
            <w:right w:val="none" w:sz="0" w:space="0" w:color="auto"/>
          </w:divBdr>
        </w:div>
        <w:div w:id="377824174">
          <w:marLeft w:val="0"/>
          <w:marRight w:val="0"/>
          <w:marTop w:val="0"/>
          <w:marBottom w:val="0"/>
          <w:divBdr>
            <w:top w:val="none" w:sz="0" w:space="0" w:color="auto"/>
            <w:left w:val="none" w:sz="0" w:space="0" w:color="auto"/>
            <w:bottom w:val="none" w:sz="0" w:space="0" w:color="auto"/>
            <w:right w:val="none" w:sz="0" w:space="0" w:color="auto"/>
          </w:divBdr>
        </w:div>
      </w:divsChild>
    </w:div>
    <w:div w:id="378172316">
      <w:bodyDiv w:val="1"/>
      <w:marLeft w:val="0"/>
      <w:marRight w:val="0"/>
      <w:marTop w:val="0"/>
      <w:marBottom w:val="0"/>
      <w:divBdr>
        <w:top w:val="none" w:sz="0" w:space="0" w:color="auto"/>
        <w:left w:val="none" w:sz="0" w:space="0" w:color="auto"/>
        <w:bottom w:val="none" w:sz="0" w:space="0" w:color="auto"/>
        <w:right w:val="none" w:sz="0" w:space="0" w:color="auto"/>
      </w:divBdr>
    </w:div>
    <w:div w:id="383142998">
      <w:bodyDiv w:val="1"/>
      <w:marLeft w:val="0"/>
      <w:marRight w:val="0"/>
      <w:marTop w:val="0"/>
      <w:marBottom w:val="0"/>
      <w:divBdr>
        <w:top w:val="none" w:sz="0" w:space="0" w:color="auto"/>
        <w:left w:val="none" w:sz="0" w:space="0" w:color="auto"/>
        <w:bottom w:val="none" w:sz="0" w:space="0" w:color="auto"/>
        <w:right w:val="none" w:sz="0" w:space="0" w:color="auto"/>
      </w:divBdr>
    </w:div>
    <w:div w:id="451099763">
      <w:bodyDiv w:val="1"/>
      <w:marLeft w:val="0"/>
      <w:marRight w:val="0"/>
      <w:marTop w:val="0"/>
      <w:marBottom w:val="0"/>
      <w:divBdr>
        <w:top w:val="none" w:sz="0" w:space="0" w:color="auto"/>
        <w:left w:val="none" w:sz="0" w:space="0" w:color="auto"/>
        <w:bottom w:val="none" w:sz="0" w:space="0" w:color="auto"/>
        <w:right w:val="none" w:sz="0" w:space="0" w:color="auto"/>
      </w:divBdr>
    </w:div>
    <w:div w:id="516775516">
      <w:bodyDiv w:val="1"/>
      <w:marLeft w:val="0"/>
      <w:marRight w:val="0"/>
      <w:marTop w:val="0"/>
      <w:marBottom w:val="0"/>
      <w:divBdr>
        <w:top w:val="none" w:sz="0" w:space="0" w:color="auto"/>
        <w:left w:val="none" w:sz="0" w:space="0" w:color="auto"/>
        <w:bottom w:val="none" w:sz="0" w:space="0" w:color="auto"/>
        <w:right w:val="none" w:sz="0" w:space="0" w:color="auto"/>
      </w:divBdr>
    </w:div>
    <w:div w:id="535433919">
      <w:bodyDiv w:val="1"/>
      <w:marLeft w:val="0"/>
      <w:marRight w:val="0"/>
      <w:marTop w:val="0"/>
      <w:marBottom w:val="0"/>
      <w:divBdr>
        <w:top w:val="none" w:sz="0" w:space="0" w:color="auto"/>
        <w:left w:val="none" w:sz="0" w:space="0" w:color="auto"/>
        <w:bottom w:val="none" w:sz="0" w:space="0" w:color="auto"/>
        <w:right w:val="none" w:sz="0" w:space="0" w:color="auto"/>
      </w:divBdr>
    </w:div>
    <w:div w:id="576284905">
      <w:bodyDiv w:val="1"/>
      <w:marLeft w:val="0"/>
      <w:marRight w:val="0"/>
      <w:marTop w:val="0"/>
      <w:marBottom w:val="0"/>
      <w:divBdr>
        <w:top w:val="none" w:sz="0" w:space="0" w:color="auto"/>
        <w:left w:val="none" w:sz="0" w:space="0" w:color="auto"/>
        <w:bottom w:val="none" w:sz="0" w:space="0" w:color="auto"/>
        <w:right w:val="none" w:sz="0" w:space="0" w:color="auto"/>
      </w:divBdr>
    </w:div>
    <w:div w:id="601303272">
      <w:bodyDiv w:val="1"/>
      <w:marLeft w:val="0"/>
      <w:marRight w:val="0"/>
      <w:marTop w:val="0"/>
      <w:marBottom w:val="0"/>
      <w:divBdr>
        <w:top w:val="none" w:sz="0" w:space="0" w:color="auto"/>
        <w:left w:val="none" w:sz="0" w:space="0" w:color="auto"/>
        <w:bottom w:val="none" w:sz="0" w:space="0" w:color="auto"/>
        <w:right w:val="none" w:sz="0" w:space="0" w:color="auto"/>
      </w:divBdr>
    </w:div>
    <w:div w:id="610599016">
      <w:bodyDiv w:val="1"/>
      <w:marLeft w:val="0"/>
      <w:marRight w:val="0"/>
      <w:marTop w:val="0"/>
      <w:marBottom w:val="0"/>
      <w:divBdr>
        <w:top w:val="none" w:sz="0" w:space="0" w:color="auto"/>
        <w:left w:val="none" w:sz="0" w:space="0" w:color="auto"/>
        <w:bottom w:val="none" w:sz="0" w:space="0" w:color="auto"/>
        <w:right w:val="none" w:sz="0" w:space="0" w:color="auto"/>
      </w:divBdr>
    </w:div>
    <w:div w:id="619920707">
      <w:bodyDiv w:val="1"/>
      <w:marLeft w:val="0"/>
      <w:marRight w:val="0"/>
      <w:marTop w:val="0"/>
      <w:marBottom w:val="0"/>
      <w:divBdr>
        <w:top w:val="none" w:sz="0" w:space="0" w:color="auto"/>
        <w:left w:val="none" w:sz="0" w:space="0" w:color="auto"/>
        <w:bottom w:val="none" w:sz="0" w:space="0" w:color="auto"/>
        <w:right w:val="none" w:sz="0" w:space="0" w:color="auto"/>
      </w:divBdr>
    </w:div>
    <w:div w:id="765687343">
      <w:bodyDiv w:val="1"/>
      <w:marLeft w:val="0"/>
      <w:marRight w:val="0"/>
      <w:marTop w:val="0"/>
      <w:marBottom w:val="0"/>
      <w:divBdr>
        <w:top w:val="none" w:sz="0" w:space="0" w:color="auto"/>
        <w:left w:val="none" w:sz="0" w:space="0" w:color="auto"/>
        <w:bottom w:val="none" w:sz="0" w:space="0" w:color="auto"/>
        <w:right w:val="none" w:sz="0" w:space="0" w:color="auto"/>
      </w:divBdr>
    </w:div>
    <w:div w:id="783232168">
      <w:bodyDiv w:val="1"/>
      <w:marLeft w:val="0"/>
      <w:marRight w:val="0"/>
      <w:marTop w:val="0"/>
      <w:marBottom w:val="0"/>
      <w:divBdr>
        <w:top w:val="none" w:sz="0" w:space="0" w:color="auto"/>
        <w:left w:val="none" w:sz="0" w:space="0" w:color="auto"/>
        <w:bottom w:val="none" w:sz="0" w:space="0" w:color="auto"/>
        <w:right w:val="none" w:sz="0" w:space="0" w:color="auto"/>
      </w:divBdr>
    </w:div>
    <w:div w:id="857889156">
      <w:bodyDiv w:val="1"/>
      <w:marLeft w:val="0"/>
      <w:marRight w:val="0"/>
      <w:marTop w:val="0"/>
      <w:marBottom w:val="0"/>
      <w:divBdr>
        <w:top w:val="none" w:sz="0" w:space="0" w:color="auto"/>
        <w:left w:val="none" w:sz="0" w:space="0" w:color="auto"/>
        <w:bottom w:val="none" w:sz="0" w:space="0" w:color="auto"/>
        <w:right w:val="none" w:sz="0" w:space="0" w:color="auto"/>
      </w:divBdr>
    </w:div>
    <w:div w:id="975715591">
      <w:bodyDiv w:val="1"/>
      <w:marLeft w:val="0"/>
      <w:marRight w:val="0"/>
      <w:marTop w:val="0"/>
      <w:marBottom w:val="0"/>
      <w:divBdr>
        <w:top w:val="none" w:sz="0" w:space="0" w:color="auto"/>
        <w:left w:val="none" w:sz="0" w:space="0" w:color="auto"/>
        <w:bottom w:val="none" w:sz="0" w:space="0" w:color="auto"/>
        <w:right w:val="none" w:sz="0" w:space="0" w:color="auto"/>
      </w:divBdr>
    </w:div>
    <w:div w:id="1047752846">
      <w:bodyDiv w:val="1"/>
      <w:marLeft w:val="0"/>
      <w:marRight w:val="0"/>
      <w:marTop w:val="0"/>
      <w:marBottom w:val="0"/>
      <w:divBdr>
        <w:top w:val="none" w:sz="0" w:space="0" w:color="auto"/>
        <w:left w:val="none" w:sz="0" w:space="0" w:color="auto"/>
        <w:bottom w:val="none" w:sz="0" w:space="0" w:color="auto"/>
        <w:right w:val="none" w:sz="0" w:space="0" w:color="auto"/>
      </w:divBdr>
    </w:div>
    <w:div w:id="1147553456">
      <w:bodyDiv w:val="1"/>
      <w:marLeft w:val="0"/>
      <w:marRight w:val="0"/>
      <w:marTop w:val="0"/>
      <w:marBottom w:val="0"/>
      <w:divBdr>
        <w:top w:val="none" w:sz="0" w:space="0" w:color="auto"/>
        <w:left w:val="none" w:sz="0" w:space="0" w:color="auto"/>
        <w:bottom w:val="none" w:sz="0" w:space="0" w:color="auto"/>
        <w:right w:val="none" w:sz="0" w:space="0" w:color="auto"/>
      </w:divBdr>
    </w:div>
    <w:div w:id="1197159872">
      <w:bodyDiv w:val="1"/>
      <w:marLeft w:val="0"/>
      <w:marRight w:val="0"/>
      <w:marTop w:val="0"/>
      <w:marBottom w:val="0"/>
      <w:divBdr>
        <w:top w:val="none" w:sz="0" w:space="0" w:color="auto"/>
        <w:left w:val="none" w:sz="0" w:space="0" w:color="auto"/>
        <w:bottom w:val="none" w:sz="0" w:space="0" w:color="auto"/>
        <w:right w:val="none" w:sz="0" w:space="0" w:color="auto"/>
      </w:divBdr>
    </w:div>
    <w:div w:id="1204093593">
      <w:bodyDiv w:val="1"/>
      <w:marLeft w:val="0"/>
      <w:marRight w:val="0"/>
      <w:marTop w:val="0"/>
      <w:marBottom w:val="0"/>
      <w:divBdr>
        <w:top w:val="none" w:sz="0" w:space="0" w:color="auto"/>
        <w:left w:val="none" w:sz="0" w:space="0" w:color="auto"/>
        <w:bottom w:val="none" w:sz="0" w:space="0" w:color="auto"/>
        <w:right w:val="none" w:sz="0" w:space="0" w:color="auto"/>
      </w:divBdr>
    </w:div>
    <w:div w:id="1204756804">
      <w:bodyDiv w:val="1"/>
      <w:marLeft w:val="0"/>
      <w:marRight w:val="0"/>
      <w:marTop w:val="0"/>
      <w:marBottom w:val="0"/>
      <w:divBdr>
        <w:top w:val="none" w:sz="0" w:space="0" w:color="auto"/>
        <w:left w:val="none" w:sz="0" w:space="0" w:color="auto"/>
        <w:bottom w:val="none" w:sz="0" w:space="0" w:color="auto"/>
        <w:right w:val="none" w:sz="0" w:space="0" w:color="auto"/>
      </w:divBdr>
    </w:div>
    <w:div w:id="1268931395">
      <w:bodyDiv w:val="1"/>
      <w:marLeft w:val="0"/>
      <w:marRight w:val="0"/>
      <w:marTop w:val="0"/>
      <w:marBottom w:val="0"/>
      <w:divBdr>
        <w:top w:val="none" w:sz="0" w:space="0" w:color="auto"/>
        <w:left w:val="none" w:sz="0" w:space="0" w:color="auto"/>
        <w:bottom w:val="none" w:sz="0" w:space="0" w:color="auto"/>
        <w:right w:val="none" w:sz="0" w:space="0" w:color="auto"/>
      </w:divBdr>
    </w:div>
    <w:div w:id="1277058000">
      <w:bodyDiv w:val="1"/>
      <w:marLeft w:val="0"/>
      <w:marRight w:val="0"/>
      <w:marTop w:val="0"/>
      <w:marBottom w:val="0"/>
      <w:divBdr>
        <w:top w:val="none" w:sz="0" w:space="0" w:color="auto"/>
        <w:left w:val="none" w:sz="0" w:space="0" w:color="auto"/>
        <w:bottom w:val="none" w:sz="0" w:space="0" w:color="auto"/>
        <w:right w:val="none" w:sz="0" w:space="0" w:color="auto"/>
      </w:divBdr>
    </w:div>
    <w:div w:id="1364819467">
      <w:bodyDiv w:val="1"/>
      <w:marLeft w:val="0"/>
      <w:marRight w:val="0"/>
      <w:marTop w:val="0"/>
      <w:marBottom w:val="0"/>
      <w:divBdr>
        <w:top w:val="none" w:sz="0" w:space="0" w:color="auto"/>
        <w:left w:val="none" w:sz="0" w:space="0" w:color="auto"/>
        <w:bottom w:val="none" w:sz="0" w:space="0" w:color="auto"/>
        <w:right w:val="none" w:sz="0" w:space="0" w:color="auto"/>
      </w:divBdr>
    </w:div>
    <w:div w:id="1402365636">
      <w:bodyDiv w:val="1"/>
      <w:marLeft w:val="0"/>
      <w:marRight w:val="0"/>
      <w:marTop w:val="0"/>
      <w:marBottom w:val="0"/>
      <w:divBdr>
        <w:top w:val="none" w:sz="0" w:space="0" w:color="auto"/>
        <w:left w:val="none" w:sz="0" w:space="0" w:color="auto"/>
        <w:bottom w:val="none" w:sz="0" w:space="0" w:color="auto"/>
        <w:right w:val="none" w:sz="0" w:space="0" w:color="auto"/>
      </w:divBdr>
    </w:div>
    <w:div w:id="1410418415">
      <w:bodyDiv w:val="1"/>
      <w:marLeft w:val="0"/>
      <w:marRight w:val="0"/>
      <w:marTop w:val="0"/>
      <w:marBottom w:val="0"/>
      <w:divBdr>
        <w:top w:val="none" w:sz="0" w:space="0" w:color="auto"/>
        <w:left w:val="none" w:sz="0" w:space="0" w:color="auto"/>
        <w:bottom w:val="none" w:sz="0" w:space="0" w:color="auto"/>
        <w:right w:val="none" w:sz="0" w:space="0" w:color="auto"/>
      </w:divBdr>
    </w:div>
    <w:div w:id="1426922963">
      <w:bodyDiv w:val="1"/>
      <w:marLeft w:val="0"/>
      <w:marRight w:val="0"/>
      <w:marTop w:val="0"/>
      <w:marBottom w:val="0"/>
      <w:divBdr>
        <w:top w:val="none" w:sz="0" w:space="0" w:color="auto"/>
        <w:left w:val="none" w:sz="0" w:space="0" w:color="auto"/>
        <w:bottom w:val="none" w:sz="0" w:space="0" w:color="auto"/>
        <w:right w:val="none" w:sz="0" w:space="0" w:color="auto"/>
      </w:divBdr>
    </w:div>
    <w:div w:id="1435663354">
      <w:bodyDiv w:val="1"/>
      <w:marLeft w:val="0"/>
      <w:marRight w:val="0"/>
      <w:marTop w:val="0"/>
      <w:marBottom w:val="0"/>
      <w:divBdr>
        <w:top w:val="none" w:sz="0" w:space="0" w:color="auto"/>
        <w:left w:val="none" w:sz="0" w:space="0" w:color="auto"/>
        <w:bottom w:val="none" w:sz="0" w:space="0" w:color="auto"/>
        <w:right w:val="none" w:sz="0" w:space="0" w:color="auto"/>
      </w:divBdr>
    </w:div>
    <w:div w:id="1479105740">
      <w:bodyDiv w:val="1"/>
      <w:marLeft w:val="0"/>
      <w:marRight w:val="0"/>
      <w:marTop w:val="0"/>
      <w:marBottom w:val="0"/>
      <w:divBdr>
        <w:top w:val="none" w:sz="0" w:space="0" w:color="auto"/>
        <w:left w:val="none" w:sz="0" w:space="0" w:color="auto"/>
        <w:bottom w:val="none" w:sz="0" w:space="0" w:color="auto"/>
        <w:right w:val="none" w:sz="0" w:space="0" w:color="auto"/>
      </w:divBdr>
    </w:div>
    <w:div w:id="1528063957">
      <w:bodyDiv w:val="1"/>
      <w:marLeft w:val="0"/>
      <w:marRight w:val="0"/>
      <w:marTop w:val="0"/>
      <w:marBottom w:val="0"/>
      <w:divBdr>
        <w:top w:val="none" w:sz="0" w:space="0" w:color="auto"/>
        <w:left w:val="none" w:sz="0" w:space="0" w:color="auto"/>
        <w:bottom w:val="none" w:sz="0" w:space="0" w:color="auto"/>
        <w:right w:val="none" w:sz="0" w:space="0" w:color="auto"/>
      </w:divBdr>
    </w:div>
    <w:div w:id="1658723336">
      <w:bodyDiv w:val="1"/>
      <w:marLeft w:val="0"/>
      <w:marRight w:val="0"/>
      <w:marTop w:val="0"/>
      <w:marBottom w:val="0"/>
      <w:divBdr>
        <w:top w:val="none" w:sz="0" w:space="0" w:color="auto"/>
        <w:left w:val="none" w:sz="0" w:space="0" w:color="auto"/>
        <w:bottom w:val="none" w:sz="0" w:space="0" w:color="auto"/>
        <w:right w:val="none" w:sz="0" w:space="0" w:color="auto"/>
      </w:divBdr>
    </w:div>
    <w:div w:id="1678117552">
      <w:bodyDiv w:val="1"/>
      <w:marLeft w:val="0"/>
      <w:marRight w:val="0"/>
      <w:marTop w:val="0"/>
      <w:marBottom w:val="0"/>
      <w:divBdr>
        <w:top w:val="none" w:sz="0" w:space="0" w:color="auto"/>
        <w:left w:val="none" w:sz="0" w:space="0" w:color="auto"/>
        <w:bottom w:val="none" w:sz="0" w:space="0" w:color="auto"/>
        <w:right w:val="none" w:sz="0" w:space="0" w:color="auto"/>
      </w:divBdr>
    </w:div>
    <w:div w:id="1679261607">
      <w:bodyDiv w:val="1"/>
      <w:marLeft w:val="0"/>
      <w:marRight w:val="0"/>
      <w:marTop w:val="0"/>
      <w:marBottom w:val="0"/>
      <w:divBdr>
        <w:top w:val="none" w:sz="0" w:space="0" w:color="auto"/>
        <w:left w:val="none" w:sz="0" w:space="0" w:color="auto"/>
        <w:bottom w:val="none" w:sz="0" w:space="0" w:color="auto"/>
        <w:right w:val="none" w:sz="0" w:space="0" w:color="auto"/>
      </w:divBdr>
    </w:div>
    <w:div w:id="1806657266">
      <w:bodyDiv w:val="1"/>
      <w:marLeft w:val="0"/>
      <w:marRight w:val="0"/>
      <w:marTop w:val="0"/>
      <w:marBottom w:val="0"/>
      <w:divBdr>
        <w:top w:val="none" w:sz="0" w:space="0" w:color="auto"/>
        <w:left w:val="none" w:sz="0" w:space="0" w:color="auto"/>
        <w:bottom w:val="none" w:sz="0" w:space="0" w:color="auto"/>
        <w:right w:val="none" w:sz="0" w:space="0" w:color="auto"/>
      </w:divBdr>
    </w:div>
    <w:div w:id="1828588141">
      <w:bodyDiv w:val="1"/>
      <w:marLeft w:val="0"/>
      <w:marRight w:val="0"/>
      <w:marTop w:val="0"/>
      <w:marBottom w:val="0"/>
      <w:divBdr>
        <w:top w:val="none" w:sz="0" w:space="0" w:color="auto"/>
        <w:left w:val="none" w:sz="0" w:space="0" w:color="auto"/>
        <w:bottom w:val="none" w:sz="0" w:space="0" w:color="auto"/>
        <w:right w:val="none" w:sz="0" w:space="0" w:color="auto"/>
      </w:divBdr>
    </w:div>
    <w:div w:id="1840265747">
      <w:bodyDiv w:val="1"/>
      <w:marLeft w:val="0"/>
      <w:marRight w:val="0"/>
      <w:marTop w:val="0"/>
      <w:marBottom w:val="0"/>
      <w:divBdr>
        <w:top w:val="none" w:sz="0" w:space="0" w:color="auto"/>
        <w:left w:val="none" w:sz="0" w:space="0" w:color="auto"/>
        <w:bottom w:val="none" w:sz="0" w:space="0" w:color="auto"/>
        <w:right w:val="none" w:sz="0" w:space="0" w:color="auto"/>
      </w:divBdr>
    </w:div>
    <w:div w:id="19827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colvendcommunity.co.u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lvendcommunity.co.uk" TargetMode="External"/><Relationship Id="rId4" Type="http://schemas.openxmlformats.org/officeDocument/2006/relationships/settings" Target="settings.xml"/><Relationship Id="rId9" Type="http://schemas.openxmlformats.org/officeDocument/2006/relationships/image" Target="cid:ii_mon5m0ur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E0B4-3785-42D2-95DD-60AFD1B0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Webster</dc:creator>
  <cp:lastModifiedBy>Gordon Webster</cp:lastModifiedBy>
  <cp:revision>2</cp:revision>
  <cp:lastPrinted>2026-06-10T20:30:00Z</cp:lastPrinted>
  <dcterms:created xsi:type="dcterms:W3CDTF">2026-06-10T20:31:00Z</dcterms:created>
  <dcterms:modified xsi:type="dcterms:W3CDTF">2026-06-10T20:31:00Z</dcterms:modified>
</cp:coreProperties>
</file>